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CBAC49" w14:textId="77777777" w:rsidR="002021E2" w:rsidRPr="009A637E" w:rsidRDefault="002021E2" w:rsidP="009A637E">
      <w:pPr>
        <w:pStyle w:val="BodyText"/>
        <w:tabs>
          <w:tab w:val="left" w:pos="1038"/>
        </w:tabs>
        <w:spacing w:line="360" w:lineRule="auto"/>
        <w:ind w:left="994"/>
        <w:rPr>
          <w:rFonts w:ascii="Times New Roman" w:hAnsi="Times New Roman" w:cs="Times New Roman"/>
        </w:rPr>
      </w:pPr>
    </w:p>
    <w:p w14:paraId="019D5AAB" w14:textId="77777777" w:rsidR="002021E2" w:rsidRPr="009A637E" w:rsidRDefault="002021E2" w:rsidP="009A637E">
      <w:pPr>
        <w:pStyle w:val="BodyText"/>
        <w:tabs>
          <w:tab w:val="left" w:pos="1038"/>
        </w:tabs>
        <w:spacing w:line="360" w:lineRule="auto"/>
        <w:ind w:left="994"/>
        <w:rPr>
          <w:rFonts w:ascii="Times New Roman" w:hAnsi="Times New Roman" w:cs="Times New Roman"/>
        </w:rPr>
      </w:pPr>
    </w:p>
    <w:p w14:paraId="0CAC060D" w14:textId="77777777" w:rsidR="00FB2568" w:rsidRPr="009A637E" w:rsidRDefault="00FB2568" w:rsidP="009A637E">
      <w:pPr>
        <w:pStyle w:val="BodyText"/>
        <w:tabs>
          <w:tab w:val="left" w:pos="1038"/>
        </w:tabs>
        <w:spacing w:line="360" w:lineRule="auto"/>
        <w:ind w:left="994"/>
        <w:rPr>
          <w:rFonts w:ascii="Times New Roman" w:hAnsi="Times New Roman" w:cs="Times New Roman"/>
        </w:rPr>
      </w:pPr>
    </w:p>
    <w:p w14:paraId="3E70CF7B" w14:textId="77777777" w:rsidR="00FB2568" w:rsidRPr="009A637E" w:rsidRDefault="00FB2568" w:rsidP="009A637E">
      <w:pPr>
        <w:pStyle w:val="BodyText"/>
        <w:tabs>
          <w:tab w:val="left" w:pos="1038"/>
        </w:tabs>
        <w:spacing w:line="360" w:lineRule="auto"/>
        <w:ind w:left="994"/>
        <w:rPr>
          <w:rFonts w:ascii="Times New Roman" w:hAnsi="Times New Roman" w:cs="Times New Roman"/>
        </w:rPr>
      </w:pPr>
      <w:bookmarkStart w:id="0" w:name="_GoBack"/>
      <w:bookmarkEnd w:id="0"/>
    </w:p>
    <w:p w14:paraId="08D46DDA" w14:textId="77777777" w:rsidR="00FB2568" w:rsidRPr="009A637E" w:rsidRDefault="00FB2568" w:rsidP="009A637E">
      <w:pPr>
        <w:pStyle w:val="BodyText"/>
        <w:tabs>
          <w:tab w:val="left" w:pos="1038"/>
        </w:tabs>
        <w:spacing w:line="360" w:lineRule="auto"/>
        <w:ind w:left="994"/>
        <w:rPr>
          <w:rFonts w:ascii="Times New Roman" w:hAnsi="Times New Roman" w:cs="Times New Roman"/>
        </w:rPr>
      </w:pPr>
    </w:p>
    <w:p w14:paraId="5886FCFD" w14:textId="77777777" w:rsidR="002021E2" w:rsidRPr="009A637E" w:rsidRDefault="002021E2" w:rsidP="009A637E">
      <w:pPr>
        <w:pStyle w:val="BodyText"/>
        <w:tabs>
          <w:tab w:val="left" w:pos="1038"/>
        </w:tabs>
        <w:spacing w:line="360" w:lineRule="auto"/>
        <w:ind w:left="994"/>
        <w:rPr>
          <w:rFonts w:ascii="Times New Roman" w:hAnsi="Times New Roman" w:cs="Times New Roman"/>
        </w:rPr>
      </w:pPr>
    </w:p>
    <w:p w14:paraId="4DA469F9" w14:textId="77777777" w:rsidR="002021E2" w:rsidRPr="009A637E" w:rsidRDefault="002021E2" w:rsidP="009A637E">
      <w:pPr>
        <w:pStyle w:val="BodyText"/>
        <w:tabs>
          <w:tab w:val="left" w:pos="1038"/>
        </w:tabs>
        <w:spacing w:line="360" w:lineRule="auto"/>
        <w:ind w:left="994"/>
        <w:rPr>
          <w:rFonts w:ascii="Times New Roman" w:hAnsi="Times New Roman" w:cs="Times New Roman"/>
        </w:rPr>
      </w:pPr>
    </w:p>
    <w:p w14:paraId="37825D29" w14:textId="77777777" w:rsidR="002021E2" w:rsidRPr="009A637E" w:rsidRDefault="002021E2" w:rsidP="009A637E">
      <w:pPr>
        <w:pStyle w:val="BodyText"/>
        <w:tabs>
          <w:tab w:val="left" w:pos="1038"/>
        </w:tabs>
        <w:spacing w:line="360" w:lineRule="auto"/>
        <w:ind w:left="994"/>
        <w:rPr>
          <w:rFonts w:ascii="Times New Roman" w:hAnsi="Times New Roman" w:cs="Times New Roman"/>
        </w:rPr>
      </w:pPr>
    </w:p>
    <w:p w14:paraId="1F3CB05C" w14:textId="77777777" w:rsidR="007F0D79" w:rsidRPr="009A637E" w:rsidRDefault="007F0D79" w:rsidP="009A637E">
      <w:pPr>
        <w:tabs>
          <w:tab w:val="left" w:pos="1038"/>
        </w:tabs>
        <w:spacing w:line="360" w:lineRule="auto"/>
        <w:ind w:left="994"/>
        <w:jc w:val="center"/>
        <w:rPr>
          <w:rFonts w:ascii="Times New Roman" w:hAnsi="Times New Roman" w:cs="Times New Roman"/>
          <w:b/>
          <w:bCs/>
          <w:sz w:val="24"/>
          <w:szCs w:val="24"/>
        </w:rPr>
      </w:pPr>
      <w:r w:rsidRPr="009A637E">
        <w:rPr>
          <w:rFonts w:ascii="Times New Roman" w:hAnsi="Times New Roman" w:cs="Times New Roman"/>
          <w:b/>
          <w:bCs/>
          <w:sz w:val="24"/>
          <w:szCs w:val="24"/>
        </w:rPr>
        <w:t xml:space="preserve">Mecanism de diseminare a </w:t>
      </w:r>
    </w:p>
    <w:p w14:paraId="76467151" w14:textId="77777777" w:rsidR="007F0D79" w:rsidRPr="009A637E" w:rsidRDefault="007F0D79" w:rsidP="009A637E">
      <w:pPr>
        <w:tabs>
          <w:tab w:val="left" w:pos="1038"/>
        </w:tabs>
        <w:spacing w:line="360" w:lineRule="auto"/>
        <w:ind w:left="994"/>
        <w:jc w:val="center"/>
        <w:rPr>
          <w:rFonts w:ascii="Times New Roman" w:hAnsi="Times New Roman" w:cs="Times New Roman"/>
          <w:b/>
          <w:bCs/>
          <w:sz w:val="24"/>
          <w:szCs w:val="24"/>
        </w:rPr>
      </w:pPr>
      <w:r w:rsidRPr="009A637E">
        <w:rPr>
          <w:rFonts w:ascii="Times New Roman" w:hAnsi="Times New Roman" w:cs="Times New Roman"/>
          <w:b/>
          <w:bCs/>
          <w:sz w:val="24"/>
          <w:szCs w:val="24"/>
        </w:rPr>
        <w:t xml:space="preserve">standardelor </w:t>
      </w:r>
    </w:p>
    <w:p w14:paraId="07761D9A" w14:textId="77777777" w:rsidR="007F0D79" w:rsidRPr="009A637E" w:rsidRDefault="007F0D79" w:rsidP="009A637E">
      <w:pPr>
        <w:tabs>
          <w:tab w:val="left" w:pos="1038"/>
        </w:tabs>
        <w:spacing w:line="360" w:lineRule="auto"/>
        <w:ind w:left="994"/>
        <w:jc w:val="center"/>
        <w:rPr>
          <w:rFonts w:ascii="Times New Roman" w:hAnsi="Times New Roman" w:cs="Times New Roman"/>
          <w:b/>
          <w:bCs/>
          <w:sz w:val="24"/>
          <w:szCs w:val="24"/>
        </w:rPr>
      </w:pPr>
      <w:r w:rsidRPr="009A637E">
        <w:rPr>
          <w:rFonts w:ascii="Times New Roman" w:hAnsi="Times New Roman" w:cs="Times New Roman"/>
          <w:b/>
          <w:bCs/>
          <w:sz w:val="24"/>
          <w:szCs w:val="24"/>
        </w:rPr>
        <w:t>de calitate în îngrijiri paliative</w:t>
      </w:r>
    </w:p>
    <w:p w14:paraId="595A4315" w14:textId="77777777" w:rsidR="00142893" w:rsidRPr="009A637E" w:rsidRDefault="00142893" w:rsidP="009A637E">
      <w:pPr>
        <w:pStyle w:val="Heading1"/>
        <w:tabs>
          <w:tab w:val="left" w:pos="1038"/>
        </w:tabs>
        <w:spacing w:line="360" w:lineRule="auto"/>
        <w:ind w:left="994"/>
        <w:jc w:val="center"/>
        <w:rPr>
          <w:rFonts w:ascii="Times New Roman" w:hAnsi="Times New Roman" w:cs="Times New Roman"/>
        </w:rPr>
      </w:pPr>
    </w:p>
    <w:p w14:paraId="76CC67EC" w14:textId="77777777" w:rsidR="00361233" w:rsidRPr="009A637E" w:rsidRDefault="00361233" w:rsidP="009A637E">
      <w:pPr>
        <w:pStyle w:val="Heading1"/>
        <w:tabs>
          <w:tab w:val="left" w:pos="1038"/>
        </w:tabs>
        <w:spacing w:line="360" w:lineRule="auto"/>
        <w:ind w:left="994"/>
        <w:jc w:val="center"/>
        <w:rPr>
          <w:rFonts w:ascii="Times New Roman" w:hAnsi="Times New Roman" w:cs="Times New Roman"/>
        </w:rPr>
      </w:pPr>
    </w:p>
    <w:p w14:paraId="1ABBCD23" w14:textId="77777777" w:rsidR="00142893" w:rsidRPr="009A637E" w:rsidRDefault="00142893" w:rsidP="009A637E">
      <w:pPr>
        <w:pStyle w:val="Heading1"/>
        <w:tabs>
          <w:tab w:val="left" w:pos="1038"/>
        </w:tabs>
        <w:spacing w:line="360" w:lineRule="auto"/>
        <w:ind w:left="994"/>
        <w:jc w:val="center"/>
        <w:rPr>
          <w:rFonts w:ascii="Times New Roman" w:hAnsi="Times New Roman" w:cs="Times New Roman"/>
        </w:rPr>
      </w:pPr>
    </w:p>
    <w:p w14:paraId="31B969B1" w14:textId="77777777" w:rsidR="00142893" w:rsidRPr="009A637E" w:rsidRDefault="00142893" w:rsidP="009A637E">
      <w:pPr>
        <w:pStyle w:val="Heading1"/>
        <w:tabs>
          <w:tab w:val="left" w:pos="1038"/>
        </w:tabs>
        <w:spacing w:line="360" w:lineRule="auto"/>
        <w:ind w:left="994"/>
        <w:jc w:val="center"/>
        <w:rPr>
          <w:rFonts w:ascii="Times New Roman" w:hAnsi="Times New Roman" w:cs="Times New Roman"/>
        </w:rPr>
      </w:pPr>
    </w:p>
    <w:p w14:paraId="31188B0F" w14:textId="77777777" w:rsidR="00142893" w:rsidRPr="009A637E" w:rsidRDefault="00142893" w:rsidP="009A637E">
      <w:pPr>
        <w:pStyle w:val="Heading1"/>
        <w:tabs>
          <w:tab w:val="left" w:pos="1038"/>
        </w:tabs>
        <w:spacing w:line="360" w:lineRule="auto"/>
        <w:ind w:left="994"/>
        <w:jc w:val="center"/>
        <w:rPr>
          <w:rFonts w:ascii="Times New Roman" w:hAnsi="Times New Roman" w:cs="Times New Roman"/>
        </w:rPr>
      </w:pPr>
    </w:p>
    <w:p w14:paraId="159B9D89" w14:textId="77777777" w:rsidR="00FB2568" w:rsidRPr="009A637E" w:rsidRDefault="00FB2568" w:rsidP="009A637E">
      <w:pPr>
        <w:pStyle w:val="Heading1"/>
        <w:tabs>
          <w:tab w:val="left" w:pos="1038"/>
        </w:tabs>
        <w:spacing w:line="360" w:lineRule="auto"/>
        <w:ind w:left="994"/>
        <w:jc w:val="center"/>
        <w:rPr>
          <w:rFonts w:ascii="Times New Roman" w:hAnsi="Times New Roman" w:cs="Times New Roman"/>
          <w:b w:val="0"/>
          <w:bCs w:val="0"/>
        </w:rPr>
      </w:pPr>
    </w:p>
    <w:p w14:paraId="0DF75781" w14:textId="77777777" w:rsidR="00FB2568" w:rsidRPr="009A637E" w:rsidRDefault="00FB2568" w:rsidP="009A637E">
      <w:pPr>
        <w:pStyle w:val="Heading1"/>
        <w:tabs>
          <w:tab w:val="left" w:pos="1038"/>
        </w:tabs>
        <w:spacing w:line="360" w:lineRule="auto"/>
        <w:ind w:left="994"/>
        <w:jc w:val="center"/>
        <w:rPr>
          <w:rFonts w:ascii="Times New Roman" w:hAnsi="Times New Roman" w:cs="Times New Roman"/>
        </w:rPr>
      </w:pPr>
    </w:p>
    <w:p w14:paraId="64E4B552" w14:textId="77777777" w:rsidR="00FB2568" w:rsidRPr="009A637E" w:rsidRDefault="00FB2568" w:rsidP="009A637E">
      <w:pPr>
        <w:pStyle w:val="Heading1"/>
        <w:tabs>
          <w:tab w:val="left" w:pos="1038"/>
        </w:tabs>
        <w:spacing w:line="360" w:lineRule="auto"/>
        <w:ind w:left="994"/>
        <w:jc w:val="center"/>
        <w:rPr>
          <w:rFonts w:ascii="Times New Roman" w:hAnsi="Times New Roman" w:cs="Times New Roman"/>
        </w:rPr>
      </w:pPr>
    </w:p>
    <w:p w14:paraId="350CF33D" w14:textId="77777777" w:rsidR="00FB2568" w:rsidRPr="009A637E" w:rsidRDefault="00FB2568" w:rsidP="009A637E">
      <w:pPr>
        <w:pStyle w:val="Heading1"/>
        <w:tabs>
          <w:tab w:val="left" w:pos="1038"/>
        </w:tabs>
        <w:spacing w:line="360" w:lineRule="auto"/>
        <w:ind w:left="994"/>
        <w:jc w:val="center"/>
        <w:rPr>
          <w:rFonts w:ascii="Times New Roman" w:hAnsi="Times New Roman" w:cs="Times New Roman"/>
        </w:rPr>
      </w:pPr>
    </w:p>
    <w:p w14:paraId="4CDC4CF1" w14:textId="77777777" w:rsidR="00FB2568" w:rsidRPr="009A637E" w:rsidRDefault="00FB2568" w:rsidP="009A637E">
      <w:pPr>
        <w:pStyle w:val="Heading1"/>
        <w:tabs>
          <w:tab w:val="left" w:pos="1038"/>
        </w:tabs>
        <w:spacing w:line="360" w:lineRule="auto"/>
        <w:ind w:left="994"/>
        <w:jc w:val="center"/>
        <w:rPr>
          <w:rFonts w:ascii="Times New Roman" w:hAnsi="Times New Roman" w:cs="Times New Roman"/>
        </w:rPr>
      </w:pPr>
    </w:p>
    <w:p w14:paraId="3A8094F7" w14:textId="77777777" w:rsidR="00142893" w:rsidRPr="009A637E" w:rsidRDefault="00142893" w:rsidP="009A637E">
      <w:pPr>
        <w:pStyle w:val="Heading1"/>
        <w:tabs>
          <w:tab w:val="left" w:pos="1038"/>
        </w:tabs>
        <w:spacing w:line="360" w:lineRule="auto"/>
        <w:ind w:left="994"/>
        <w:jc w:val="center"/>
        <w:rPr>
          <w:rFonts w:ascii="Times New Roman" w:hAnsi="Times New Roman" w:cs="Times New Roman"/>
          <w:b w:val="0"/>
          <w:bCs w:val="0"/>
        </w:rPr>
      </w:pPr>
    </w:p>
    <w:p w14:paraId="71DF9248" w14:textId="77777777" w:rsidR="00142893" w:rsidRPr="009A637E" w:rsidRDefault="00142893" w:rsidP="009A637E">
      <w:pPr>
        <w:pStyle w:val="Heading1"/>
        <w:tabs>
          <w:tab w:val="left" w:pos="1038"/>
        </w:tabs>
        <w:spacing w:line="360" w:lineRule="auto"/>
        <w:ind w:left="994"/>
        <w:jc w:val="center"/>
        <w:rPr>
          <w:rFonts w:ascii="Times New Roman" w:hAnsi="Times New Roman" w:cs="Times New Roman"/>
          <w:b w:val="0"/>
          <w:bCs w:val="0"/>
        </w:rPr>
      </w:pPr>
    </w:p>
    <w:p w14:paraId="28FBCA18" w14:textId="77777777" w:rsidR="00142893" w:rsidRPr="009A637E" w:rsidRDefault="00142893" w:rsidP="009A637E">
      <w:pPr>
        <w:pStyle w:val="Heading1"/>
        <w:tabs>
          <w:tab w:val="left" w:pos="1038"/>
        </w:tabs>
        <w:spacing w:line="360" w:lineRule="auto"/>
        <w:ind w:left="994"/>
        <w:jc w:val="center"/>
        <w:rPr>
          <w:rFonts w:ascii="Times New Roman" w:hAnsi="Times New Roman" w:cs="Times New Roman"/>
          <w:b w:val="0"/>
          <w:bCs w:val="0"/>
        </w:rPr>
      </w:pPr>
    </w:p>
    <w:p w14:paraId="5E84D0F6" w14:textId="77777777" w:rsidR="00142893" w:rsidRPr="009A637E" w:rsidRDefault="00142893" w:rsidP="009A637E">
      <w:pPr>
        <w:pStyle w:val="Heading1"/>
        <w:tabs>
          <w:tab w:val="left" w:pos="1038"/>
        </w:tabs>
        <w:spacing w:line="360" w:lineRule="auto"/>
        <w:ind w:left="994"/>
        <w:jc w:val="center"/>
        <w:rPr>
          <w:rFonts w:ascii="Times New Roman" w:hAnsi="Times New Roman" w:cs="Times New Roman"/>
          <w:b w:val="0"/>
          <w:bCs w:val="0"/>
        </w:rPr>
      </w:pPr>
    </w:p>
    <w:p w14:paraId="285149D5" w14:textId="77777777" w:rsidR="00142893" w:rsidRPr="009A637E" w:rsidRDefault="00142893" w:rsidP="009A637E">
      <w:pPr>
        <w:pStyle w:val="Heading1"/>
        <w:tabs>
          <w:tab w:val="left" w:pos="1038"/>
        </w:tabs>
        <w:spacing w:line="360" w:lineRule="auto"/>
        <w:ind w:left="994"/>
        <w:jc w:val="center"/>
        <w:rPr>
          <w:rFonts w:ascii="Times New Roman" w:hAnsi="Times New Roman" w:cs="Times New Roman"/>
          <w:b w:val="0"/>
          <w:bCs w:val="0"/>
        </w:rPr>
      </w:pPr>
    </w:p>
    <w:p w14:paraId="518A2966" w14:textId="77777777" w:rsidR="00142893" w:rsidRPr="009A637E" w:rsidRDefault="00142893" w:rsidP="009A637E">
      <w:pPr>
        <w:pStyle w:val="Heading1"/>
        <w:tabs>
          <w:tab w:val="left" w:pos="1038"/>
        </w:tabs>
        <w:spacing w:line="360" w:lineRule="auto"/>
        <w:ind w:left="994"/>
        <w:jc w:val="center"/>
        <w:rPr>
          <w:rFonts w:ascii="Times New Roman" w:hAnsi="Times New Roman" w:cs="Times New Roman"/>
          <w:b w:val="0"/>
          <w:bCs w:val="0"/>
        </w:rPr>
      </w:pPr>
    </w:p>
    <w:p w14:paraId="3C6310A9" w14:textId="77777777" w:rsidR="00142893" w:rsidRPr="009A637E" w:rsidRDefault="00142893" w:rsidP="009A637E">
      <w:pPr>
        <w:pStyle w:val="Heading1"/>
        <w:tabs>
          <w:tab w:val="left" w:pos="1038"/>
        </w:tabs>
        <w:spacing w:line="360" w:lineRule="auto"/>
        <w:ind w:left="994"/>
        <w:jc w:val="center"/>
        <w:rPr>
          <w:rFonts w:ascii="Times New Roman" w:hAnsi="Times New Roman" w:cs="Times New Roman"/>
          <w:b w:val="0"/>
          <w:bCs w:val="0"/>
        </w:rPr>
      </w:pPr>
    </w:p>
    <w:p w14:paraId="3F82FEBC" w14:textId="77777777" w:rsidR="00142893" w:rsidRPr="009A637E" w:rsidRDefault="00FB2568" w:rsidP="009A637E">
      <w:pPr>
        <w:spacing w:line="360" w:lineRule="auto"/>
        <w:ind w:left="994"/>
        <w:jc w:val="right"/>
        <w:rPr>
          <w:rFonts w:ascii="Times New Roman" w:hAnsi="Times New Roman" w:cs="Times New Roman"/>
          <w:b/>
          <w:bCs/>
          <w:sz w:val="24"/>
          <w:szCs w:val="24"/>
        </w:rPr>
      </w:pPr>
      <w:r w:rsidRPr="009A637E">
        <w:rPr>
          <w:rFonts w:ascii="Times New Roman" w:hAnsi="Times New Roman" w:cs="Times New Roman"/>
          <w:sz w:val="24"/>
          <w:szCs w:val="24"/>
        </w:rPr>
        <w:t>Activitatea A9. Elaborarea unui sistem na</w:t>
      </w:r>
      <w:r w:rsidR="00142893" w:rsidRPr="009A637E">
        <w:rPr>
          <w:rFonts w:ascii="Times New Roman" w:hAnsi="Times New Roman" w:cs="Times New Roman"/>
          <w:sz w:val="24"/>
          <w:szCs w:val="24"/>
        </w:rPr>
        <w:t>ț</w:t>
      </w:r>
      <w:r w:rsidRPr="009A637E">
        <w:rPr>
          <w:rFonts w:ascii="Times New Roman" w:hAnsi="Times New Roman" w:cs="Times New Roman"/>
          <w:sz w:val="24"/>
          <w:szCs w:val="24"/>
        </w:rPr>
        <w:t xml:space="preserve">ional de evaluare a calitatii in ingrijirile paliative </w:t>
      </w:r>
    </w:p>
    <w:p w14:paraId="1F7335E2" w14:textId="77777777" w:rsidR="00FB2568" w:rsidRPr="009A637E" w:rsidRDefault="00FB2568" w:rsidP="009A637E">
      <w:pPr>
        <w:spacing w:line="360" w:lineRule="auto"/>
        <w:ind w:left="994"/>
        <w:jc w:val="right"/>
        <w:rPr>
          <w:rFonts w:ascii="Times New Roman" w:hAnsi="Times New Roman" w:cs="Times New Roman"/>
          <w:b/>
          <w:bCs/>
          <w:sz w:val="24"/>
          <w:szCs w:val="24"/>
        </w:rPr>
      </w:pPr>
      <w:r w:rsidRPr="009A637E">
        <w:rPr>
          <w:rFonts w:ascii="Times New Roman" w:hAnsi="Times New Roman" w:cs="Times New Roman"/>
          <w:sz w:val="24"/>
          <w:szCs w:val="24"/>
        </w:rPr>
        <w:t>la domiciliu si in ambulator</w:t>
      </w:r>
    </w:p>
    <w:p w14:paraId="21E6F2CC" w14:textId="77777777" w:rsidR="00FB2568" w:rsidRPr="009A637E" w:rsidRDefault="00FB2568" w:rsidP="009A637E">
      <w:pPr>
        <w:spacing w:line="360" w:lineRule="auto"/>
        <w:ind w:left="994"/>
        <w:rPr>
          <w:rFonts w:ascii="Times New Roman" w:hAnsi="Times New Roman" w:cs="Times New Roman"/>
          <w:b/>
          <w:bCs/>
          <w:sz w:val="24"/>
          <w:szCs w:val="24"/>
        </w:rPr>
      </w:pPr>
    </w:p>
    <w:p w14:paraId="33FD51D4" w14:textId="24A9EDD0" w:rsidR="007F0D79" w:rsidRPr="009A637E" w:rsidRDefault="00FB2568" w:rsidP="009A637E">
      <w:pPr>
        <w:spacing w:line="360" w:lineRule="auto"/>
        <w:ind w:left="994"/>
        <w:jc w:val="right"/>
        <w:rPr>
          <w:rFonts w:ascii="Times New Roman" w:hAnsi="Times New Roman" w:cs="Times New Roman"/>
          <w:sz w:val="24"/>
          <w:szCs w:val="24"/>
        </w:rPr>
      </w:pPr>
      <w:r w:rsidRPr="009A637E">
        <w:rPr>
          <w:rFonts w:ascii="Times New Roman" w:hAnsi="Times New Roman" w:cs="Times New Roman"/>
          <w:sz w:val="24"/>
          <w:szCs w:val="24"/>
        </w:rPr>
        <w:t>Subactivitatea A9.</w:t>
      </w:r>
      <w:r w:rsidR="007F0D79" w:rsidRPr="009A637E">
        <w:rPr>
          <w:rFonts w:ascii="Times New Roman" w:hAnsi="Times New Roman" w:cs="Times New Roman"/>
          <w:sz w:val="24"/>
          <w:szCs w:val="24"/>
        </w:rPr>
        <w:t>2</w:t>
      </w:r>
      <w:r w:rsidRPr="009A637E">
        <w:rPr>
          <w:rFonts w:ascii="Times New Roman" w:hAnsi="Times New Roman" w:cs="Times New Roman"/>
          <w:sz w:val="24"/>
          <w:szCs w:val="24"/>
        </w:rPr>
        <w:t xml:space="preserve"> </w:t>
      </w:r>
      <w:r w:rsidR="007F0D79" w:rsidRPr="009A637E">
        <w:rPr>
          <w:rFonts w:ascii="Times New Roman" w:hAnsi="Times New Roman" w:cs="Times New Roman"/>
          <w:sz w:val="24"/>
          <w:szCs w:val="24"/>
        </w:rPr>
        <w:t>Mecanism de diseminare a standardelor de calitate în îngrijiri paliative</w:t>
      </w:r>
    </w:p>
    <w:p w14:paraId="26150022" w14:textId="4C5C32C7" w:rsidR="00B718FD" w:rsidRPr="009A637E" w:rsidRDefault="00B718FD" w:rsidP="009A637E">
      <w:pPr>
        <w:spacing w:line="360" w:lineRule="auto"/>
        <w:ind w:left="994"/>
        <w:jc w:val="right"/>
        <w:rPr>
          <w:rFonts w:ascii="Times New Roman" w:hAnsi="Times New Roman" w:cs="Times New Roman"/>
          <w:sz w:val="24"/>
          <w:szCs w:val="24"/>
        </w:rPr>
      </w:pPr>
    </w:p>
    <w:p w14:paraId="0814EAF7" w14:textId="77777777" w:rsidR="00B718FD" w:rsidRPr="009A637E" w:rsidRDefault="00B718FD" w:rsidP="009A637E">
      <w:pPr>
        <w:spacing w:line="360" w:lineRule="auto"/>
        <w:ind w:left="994"/>
        <w:jc w:val="right"/>
        <w:rPr>
          <w:rFonts w:ascii="Times New Roman" w:hAnsi="Times New Roman" w:cs="Times New Roman"/>
          <w:sz w:val="24"/>
          <w:szCs w:val="24"/>
        </w:rPr>
      </w:pPr>
    </w:p>
    <w:p w14:paraId="18390411" w14:textId="77777777" w:rsidR="00142893" w:rsidRPr="009A637E" w:rsidRDefault="00142893" w:rsidP="009A637E">
      <w:pPr>
        <w:spacing w:line="360" w:lineRule="auto"/>
        <w:ind w:left="994"/>
        <w:jc w:val="right"/>
        <w:rPr>
          <w:rFonts w:ascii="Times New Roman" w:hAnsi="Times New Roman" w:cs="Times New Roman"/>
          <w:b/>
          <w:bCs/>
          <w:sz w:val="24"/>
          <w:szCs w:val="24"/>
        </w:rPr>
      </w:pPr>
    </w:p>
    <w:p w14:paraId="5E5DAFAE" w14:textId="77777777" w:rsidR="00142893" w:rsidRPr="009A637E" w:rsidRDefault="00142893" w:rsidP="009A637E">
      <w:pPr>
        <w:spacing w:line="360" w:lineRule="auto"/>
        <w:ind w:left="994"/>
        <w:jc w:val="right"/>
        <w:rPr>
          <w:rFonts w:ascii="Times New Roman" w:hAnsi="Times New Roman" w:cs="Times New Roman"/>
          <w:b/>
          <w:bCs/>
          <w:sz w:val="24"/>
          <w:szCs w:val="24"/>
        </w:rPr>
      </w:pPr>
      <w:r w:rsidRPr="009A637E">
        <w:rPr>
          <w:rFonts w:ascii="Times New Roman" w:hAnsi="Times New Roman" w:cs="Times New Roman"/>
          <w:sz w:val="24"/>
          <w:szCs w:val="24"/>
        </w:rPr>
        <w:t xml:space="preserve">                                                                      Perioada de implementare</w:t>
      </w:r>
      <w:r w:rsidR="007F0D79" w:rsidRPr="009A637E">
        <w:rPr>
          <w:rFonts w:ascii="Times New Roman" w:hAnsi="Times New Roman" w:cs="Times New Roman"/>
          <w:sz w:val="24"/>
          <w:szCs w:val="24"/>
        </w:rPr>
        <w:t>: mai 2021- feb 2023</w:t>
      </w:r>
    </w:p>
    <w:p w14:paraId="4B298632" w14:textId="77777777" w:rsidR="00FB2568" w:rsidRPr="009A637E" w:rsidRDefault="00FB2568" w:rsidP="009A637E">
      <w:pPr>
        <w:spacing w:line="360" w:lineRule="auto"/>
        <w:ind w:left="994"/>
        <w:rPr>
          <w:rFonts w:ascii="Times New Roman" w:hAnsi="Times New Roman" w:cs="Times New Roman"/>
          <w:b/>
          <w:bCs/>
          <w:sz w:val="24"/>
          <w:szCs w:val="24"/>
        </w:rPr>
      </w:pPr>
    </w:p>
    <w:p w14:paraId="130DF9CB" w14:textId="77777777" w:rsidR="00361233" w:rsidRPr="009A637E" w:rsidRDefault="00361233" w:rsidP="009A637E">
      <w:pPr>
        <w:tabs>
          <w:tab w:val="left" w:pos="1038"/>
        </w:tabs>
        <w:spacing w:line="360" w:lineRule="auto"/>
        <w:ind w:left="994"/>
        <w:rPr>
          <w:rFonts w:ascii="Times New Roman" w:hAnsi="Times New Roman" w:cs="Times New Roman"/>
          <w:b/>
          <w:bCs/>
          <w:sz w:val="24"/>
          <w:szCs w:val="24"/>
        </w:rPr>
      </w:pPr>
    </w:p>
    <w:p w14:paraId="1A349B1E" w14:textId="11EE27B0" w:rsidR="00AB0C54" w:rsidRPr="009A637E" w:rsidRDefault="00AB0C54" w:rsidP="009A637E">
      <w:pPr>
        <w:spacing w:line="360" w:lineRule="auto"/>
        <w:ind w:left="994"/>
        <w:rPr>
          <w:rFonts w:ascii="Times New Roman" w:hAnsi="Times New Roman" w:cs="Times New Roman"/>
          <w:b/>
          <w:bCs/>
          <w:sz w:val="24"/>
          <w:szCs w:val="24"/>
        </w:rPr>
      </w:pPr>
      <w:r w:rsidRPr="009A637E">
        <w:rPr>
          <w:rFonts w:ascii="Times New Roman" w:hAnsi="Times New Roman" w:cs="Times New Roman"/>
          <w:b/>
          <w:bCs/>
          <w:sz w:val="24"/>
          <w:szCs w:val="24"/>
        </w:rPr>
        <w:br w:type="page"/>
      </w:r>
    </w:p>
    <w:sdt>
      <w:sdtPr>
        <w:rPr>
          <w:rFonts w:ascii="Times New Roman" w:eastAsia="Trebuchet MS" w:hAnsi="Times New Roman" w:cs="Times New Roman"/>
          <w:color w:val="auto"/>
          <w:sz w:val="24"/>
          <w:szCs w:val="24"/>
          <w:lang w:val="ro-RO"/>
        </w:rPr>
        <w:id w:val="-1903516514"/>
        <w:docPartObj>
          <w:docPartGallery w:val="Table of Contents"/>
          <w:docPartUnique/>
        </w:docPartObj>
      </w:sdtPr>
      <w:sdtEndPr>
        <w:rPr>
          <w:b/>
          <w:bCs/>
          <w:noProof/>
        </w:rPr>
      </w:sdtEndPr>
      <w:sdtContent>
        <w:p w14:paraId="11027ED5" w14:textId="2B1725FC" w:rsidR="00AB0C54" w:rsidRPr="009A637E" w:rsidRDefault="009A637E" w:rsidP="009A637E">
          <w:pPr>
            <w:pStyle w:val="TOCHeading"/>
            <w:spacing w:before="0" w:line="360" w:lineRule="auto"/>
            <w:ind w:left="994"/>
            <w:rPr>
              <w:rFonts w:ascii="Times New Roman" w:hAnsi="Times New Roman" w:cs="Times New Roman"/>
              <w:sz w:val="24"/>
              <w:szCs w:val="24"/>
            </w:rPr>
          </w:pPr>
          <w:r w:rsidRPr="009A637E">
            <w:rPr>
              <w:rFonts w:ascii="Times New Roman" w:hAnsi="Times New Roman" w:cs="Times New Roman"/>
              <w:sz w:val="24"/>
              <w:szCs w:val="24"/>
            </w:rPr>
            <w:t>Cuprins</w:t>
          </w:r>
        </w:p>
        <w:p w14:paraId="3218F270" w14:textId="7B5194E7" w:rsidR="009A637E" w:rsidRPr="009A637E" w:rsidRDefault="009A637E" w:rsidP="009A637E">
          <w:pPr>
            <w:spacing w:line="360" w:lineRule="auto"/>
            <w:ind w:left="994"/>
            <w:rPr>
              <w:rFonts w:ascii="Times New Roman" w:hAnsi="Times New Roman" w:cs="Times New Roman"/>
              <w:sz w:val="24"/>
              <w:szCs w:val="24"/>
              <w:lang w:val="en-US"/>
            </w:rPr>
          </w:pPr>
        </w:p>
        <w:p w14:paraId="03CA5CF4" w14:textId="77777777" w:rsidR="009A637E" w:rsidRPr="009A637E" w:rsidRDefault="009A637E" w:rsidP="009A637E">
          <w:pPr>
            <w:spacing w:line="360" w:lineRule="auto"/>
            <w:ind w:left="994"/>
            <w:rPr>
              <w:rFonts w:ascii="Times New Roman" w:hAnsi="Times New Roman" w:cs="Times New Roman"/>
              <w:sz w:val="24"/>
              <w:szCs w:val="24"/>
              <w:lang w:val="en-US"/>
            </w:rPr>
          </w:pPr>
        </w:p>
        <w:p w14:paraId="0ADB5286" w14:textId="1A37DC30" w:rsidR="009A637E" w:rsidRPr="009A637E" w:rsidRDefault="00AB0C54" w:rsidP="009A637E">
          <w:pPr>
            <w:pStyle w:val="TOC1"/>
            <w:tabs>
              <w:tab w:val="right" w:leader="dot" w:pos="10800"/>
            </w:tabs>
            <w:spacing w:after="0" w:line="360" w:lineRule="auto"/>
            <w:ind w:left="994"/>
            <w:rPr>
              <w:rFonts w:ascii="Times New Roman" w:eastAsiaTheme="minorEastAsia" w:hAnsi="Times New Roman" w:cs="Times New Roman"/>
              <w:noProof/>
              <w:sz w:val="24"/>
              <w:szCs w:val="24"/>
              <w:lang w:val="en-US"/>
            </w:rPr>
          </w:pPr>
          <w:r w:rsidRPr="009A637E">
            <w:rPr>
              <w:rFonts w:ascii="Times New Roman" w:hAnsi="Times New Roman" w:cs="Times New Roman"/>
              <w:sz w:val="24"/>
              <w:szCs w:val="24"/>
            </w:rPr>
            <w:fldChar w:fldCharType="begin"/>
          </w:r>
          <w:r w:rsidRPr="009A637E">
            <w:rPr>
              <w:rFonts w:ascii="Times New Roman" w:hAnsi="Times New Roman" w:cs="Times New Roman"/>
              <w:sz w:val="24"/>
              <w:szCs w:val="24"/>
            </w:rPr>
            <w:instrText xml:space="preserve"> TOC \o "1-3" \h \z \u </w:instrText>
          </w:r>
          <w:r w:rsidRPr="009A637E">
            <w:rPr>
              <w:rFonts w:ascii="Times New Roman" w:hAnsi="Times New Roman" w:cs="Times New Roman"/>
              <w:sz w:val="24"/>
              <w:szCs w:val="24"/>
            </w:rPr>
            <w:fldChar w:fldCharType="separate"/>
          </w:r>
          <w:hyperlink w:anchor="_Toc128747016" w:history="1">
            <w:r w:rsidR="009A637E" w:rsidRPr="009A637E">
              <w:rPr>
                <w:rStyle w:val="Hyperlink"/>
                <w:rFonts w:ascii="Times New Roman" w:hAnsi="Times New Roman" w:cs="Times New Roman"/>
                <w:noProof/>
                <w:sz w:val="24"/>
                <w:szCs w:val="24"/>
              </w:rPr>
              <w:t>Introducere</w:t>
            </w:r>
            <w:r w:rsidR="009A637E" w:rsidRPr="009A637E">
              <w:rPr>
                <w:rFonts w:ascii="Times New Roman" w:hAnsi="Times New Roman" w:cs="Times New Roman"/>
                <w:noProof/>
                <w:webHidden/>
                <w:sz w:val="24"/>
                <w:szCs w:val="24"/>
              </w:rPr>
              <w:tab/>
            </w:r>
            <w:r w:rsidR="009A637E" w:rsidRPr="009A637E">
              <w:rPr>
                <w:rFonts w:ascii="Times New Roman" w:hAnsi="Times New Roman" w:cs="Times New Roman"/>
                <w:noProof/>
                <w:webHidden/>
                <w:sz w:val="24"/>
                <w:szCs w:val="24"/>
              </w:rPr>
              <w:fldChar w:fldCharType="begin"/>
            </w:r>
            <w:r w:rsidR="009A637E" w:rsidRPr="009A637E">
              <w:rPr>
                <w:rFonts w:ascii="Times New Roman" w:hAnsi="Times New Roman" w:cs="Times New Roman"/>
                <w:noProof/>
                <w:webHidden/>
                <w:sz w:val="24"/>
                <w:szCs w:val="24"/>
              </w:rPr>
              <w:instrText xml:space="preserve"> PAGEREF _Toc128747016 \h </w:instrText>
            </w:r>
            <w:r w:rsidR="009A637E" w:rsidRPr="009A637E">
              <w:rPr>
                <w:rFonts w:ascii="Times New Roman" w:hAnsi="Times New Roman" w:cs="Times New Roman"/>
                <w:noProof/>
                <w:webHidden/>
                <w:sz w:val="24"/>
                <w:szCs w:val="24"/>
              </w:rPr>
            </w:r>
            <w:r w:rsidR="009A637E" w:rsidRPr="009A637E">
              <w:rPr>
                <w:rFonts w:ascii="Times New Roman" w:hAnsi="Times New Roman" w:cs="Times New Roman"/>
                <w:noProof/>
                <w:webHidden/>
                <w:sz w:val="24"/>
                <w:szCs w:val="24"/>
              </w:rPr>
              <w:fldChar w:fldCharType="separate"/>
            </w:r>
            <w:r w:rsidR="009A637E" w:rsidRPr="009A637E">
              <w:rPr>
                <w:rFonts w:ascii="Times New Roman" w:hAnsi="Times New Roman" w:cs="Times New Roman"/>
                <w:noProof/>
                <w:webHidden/>
                <w:sz w:val="24"/>
                <w:szCs w:val="24"/>
              </w:rPr>
              <w:t>3</w:t>
            </w:r>
            <w:r w:rsidR="009A637E" w:rsidRPr="009A637E">
              <w:rPr>
                <w:rFonts w:ascii="Times New Roman" w:hAnsi="Times New Roman" w:cs="Times New Roman"/>
                <w:noProof/>
                <w:webHidden/>
                <w:sz w:val="24"/>
                <w:szCs w:val="24"/>
              </w:rPr>
              <w:fldChar w:fldCharType="end"/>
            </w:r>
          </w:hyperlink>
        </w:p>
        <w:p w14:paraId="1AF989FE" w14:textId="21AA0074" w:rsidR="009A637E" w:rsidRPr="009A637E" w:rsidRDefault="009522D9" w:rsidP="009A637E">
          <w:pPr>
            <w:pStyle w:val="TOC2"/>
            <w:tabs>
              <w:tab w:val="right" w:leader="dot" w:pos="10800"/>
            </w:tabs>
            <w:spacing w:after="0" w:line="360" w:lineRule="auto"/>
            <w:ind w:left="994"/>
            <w:rPr>
              <w:rFonts w:ascii="Times New Roman" w:eastAsiaTheme="minorEastAsia" w:hAnsi="Times New Roman" w:cs="Times New Roman"/>
              <w:noProof/>
              <w:sz w:val="24"/>
              <w:szCs w:val="24"/>
              <w:lang w:val="en-US"/>
            </w:rPr>
          </w:pPr>
          <w:hyperlink w:anchor="_Toc128747017" w:history="1">
            <w:r w:rsidR="009A637E" w:rsidRPr="009A637E">
              <w:rPr>
                <w:rStyle w:val="Hyperlink"/>
                <w:rFonts w:ascii="Times New Roman" w:hAnsi="Times New Roman" w:cs="Times New Roman"/>
                <w:noProof/>
                <w:sz w:val="24"/>
                <w:szCs w:val="24"/>
              </w:rPr>
              <w:t>I.1 Considerații generale</w:t>
            </w:r>
            <w:r w:rsidR="009A637E" w:rsidRPr="009A637E">
              <w:rPr>
                <w:rFonts w:ascii="Times New Roman" w:hAnsi="Times New Roman" w:cs="Times New Roman"/>
                <w:noProof/>
                <w:webHidden/>
                <w:sz w:val="24"/>
                <w:szCs w:val="24"/>
              </w:rPr>
              <w:tab/>
            </w:r>
            <w:r w:rsidR="009A637E" w:rsidRPr="009A637E">
              <w:rPr>
                <w:rFonts w:ascii="Times New Roman" w:hAnsi="Times New Roman" w:cs="Times New Roman"/>
                <w:noProof/>
                <w:webHidden/>
                <w:sz w:val="24"/>
                <w:szCs w:val="24"/>
              </w:rPr>
              <w:fldChar w:fldCharType="begin"/>
            </w:r>
            <w:r w:rsidR="009A637E" w:rsidRPr="009A637E">
              <w:rPr>
                <w:rFonts w:ascii="Times New Roman" w:hAnsi="Times New Roman" w:cs="Times New Roman"/>
                <w:noProof/>
                <w:webHidden/>
                <w:sz w:val="24"/>
                <w:szCs w:val="24"/>
              </w:rPr>
              <w:instrText xml:space="preserve"> PAGEREF _Toc128747017 \h </w:instrText>
            </w:r>
            <w:r w:rsidR="009A637E" w:rsidRPr="009A637E">
              <w:rPr>
                <w:rFonts w:ascii="Times New Roman" w:hAnsi="Times New Roman" w:cs="Times New Roman"/>
                <w:noProof/>
                <w:webHidden/>
                <w:sz w:val="24"/>
                <w:szCs w:val="24"/>
              </w:rPr>
            </w:r>
            <w:r w:rsidR="009A637E" w:rsidRPr="009A637E">
              <w:rPr>
                <w:rFonts w:ascii="Times New Roman" w:hAnsi="Times New Roman" w:cs="Times New Roman"/>
                <w:noProof/>
                <w:webHidden/>
                <w:sz w:val="24"/>
                <w:szCs w:val="24"/>
              </w:rPr>
              <w:fldChar w:fldCharType="separate"/>
            </w:r>
            <w:r w:rsidR="009A637E" w:rsidRPr="009A637E">
              <w:rPr>
                <w:rFonts w:ascii="Times New Roman" w:hAnsi="Times New Roman" w:cs="Times New Roman"/>
                <w:noProof/>
                <w:webHidden/>
                <w:sz w:val="24"/>
                <w:szCs w:val="24"/>
              </w:rPr>
              <w:t>3</w:t>
            </w:r>
            <w:r w:rsidR="009A637E" w:rsidRPr="009A637E">
              <w:rPr>
                <w:rFonts w:ascii="Times New Roman" w:hAnsi="Times New Roman" w:cs="Times New Roman"/>
                <w:noProof/>
                <w:webHidden/>
                <w:sz w:val="24"/>
                <w:szCs w:val="24"/>
              </w:rPr>
              <w:fldChar w:fldCharType="end"/>
            </w:r>
          </w:hyperlink>
        </w:p>
        <w:p w14:paraId="722F884C" w14:textId="3C72981B" w:rsidR="009A637E" w:rsidRPr="009A637E" w:rsidRDefault="009522D9" w:rsidP="009A637E">
          <w:pPr>
            <w:pStyle w:val="TOC2"/>
            <w:tabs>
              <w:tab w:val="right" w:leader="dot" w:pos="10800"/>
            </w:tabs>
            <w:spacing w:after="0" w:line="360" w:lineRule="auto"/>
            <w:ind w:left="994"/>
            <w:rPr>
              <w:rFonts w:ascii="Times New Roman" w:eastAsiaTheme="minorEastAsia" w:hAnsi="Times New Roman" w:cs="Times New Roman"/>
              <w:noProof/>
              <w:sz w:val="24"/>
              <w:szCs w:val="24"/>
              <w:lang w:val="en-US"/>
            </w:rPr>
          </w:pPr>
          <w:hyperlink w:anchor="_Toc128747018" w:history="1">
            <w:r w:rsidR="009A637E" w:rsidRPr="009A637E">
              <w:rPr>
                <w:rStyle w:val="Hyperlink"/>
                <w:rFonts w:ascii="Times New Roman" w:hAnsi="Times New Roman" w:cs="Times New Roman"/>
                <w:noProof/>
                <w:sz w:val="24"/>
                <w:szCs w:val="24"/>
              </w:rPr>
              <w:t>I.2 Context</w:t>
            </w:r>
            <w:r w:rsidR="009A637E" w:rsidRPr="009A637E">
              <w:rPr>
                <w:rFonts w:ascii="Times New Roman" w:hAnsi="Times New Roman" w:cs="Times New Roman"/>
                <w:noProof/>
                <w:webHidden/>
                <w:sz w:val="24"/>
                <w:szCs w:val="24"/>
              </w:rPr>
              <w:tab/>
            </w:r>
            <w:r w:rsidR="009A637E" w:rsidRPr="009A637E">
              <w:rPr>
                <w:rFonts w:ascii="Times New Roman" w:hAnsi="Times New Roman" w:cs="Times New Roman"/>
                <w:noProof/>
                <w:webHidden/>
                <w:sz w:val="24"/>
                <w:szCs w:val="24"/>
              </w:rPr>
              <w:fldChar w:fldCharType="begin"/>
            </w:r>
            <w:r w:rsidR="009A637E" w:rsidRPr="009A637E">
              <w:rPr>
                <w:rFonts w:ascii="Times New Roman" w:hAnsi="Times New Roman" w:cs="Times New Roman"/>
                <w:noProof/>
                <w:webHidden/>
                <w:sz w:val="24"/>
                <w:szCs w:val="24"/>
              </w:rPr>
              <w:instrText xml:space="preserve"> PAGEREF _Toc128747018 \h </w:instrText>
            </w:r>
            <w:r w:rsidR="009A637E" w:rsidRPr="009A637E">
              <w:rPr>
                <w:rFonts w:ascii="Times New Roman" w:hAnsi="Times New Roman" w:cs="Times New Roman"/>
                <w:noProof/>
                <w:webHidden/>
                <w:sz w:val="24"/>
                <w:szCs w:val="24"/>
              </w:rPr>
            </w:r>
            <w:r w:rsidR="009A637E" w:rsidRPr="009A637E">
              <w:rPr>
                <w:rFonts w:ascii="Times New Roman" w:hAnsi="Times New Roman" w:cs="Times New Roman"/>
                <w:noProof/>
                <w:webHidden/>
                <w:sz w:val="24"/>
                <w:szCs w:val="24"/>
              </w:rPr>
              <w:fldChar w:fldCharType="separate"/>
            </w:r>
            <w:r w:rsidR="009A637E" w:rsidRPr="009A637E">
              <w:rPr>
                <w:rFonts w:ascii="Times New Roman" w:hAnsi="Times New Roman" w:cs="Times New Roman"/>
                <w:noProof/>
                <w:webHidden/>
                <w:sz w:val="24"/>
                <w:szCs w:val="24"/>
              </w:rPr>
              <w:t>3</w:t>
            </w:r>
            <w:r w:rsidR="009A637E" w:rsidRPr="009A637E">
              <w:rPr>
                <w:rFonts w:ascii="Times New Roman" w:hAnsi="Times New Roman" w:cs="Times New Roman"/>
                <w:noProof/>
                <w:webHidden/>
                <w:sz w:val="24"/>
                <w:szCs w:val="24"/>
              </w:rPr>
              <w:fldChar w:fldCharType="end"/>
            </w:r>
          </w:hyperlink>
        </w:p>
        <w:p w14:paraId="248CC033" w14:textId="62309A07" w:rsidR="009A637E" w:rsidRPr="009A637E" w:rsidRDefault="009522D9" w:rsidP="009A637E">
          <w:pPr>
            <w:pStyle w:val="TOC2"/>
            <w:tabs>
              <w:tab w:val="right" w:leader="dot" w:pos="10800"/>
            </w:tabs>
            <w:spacing w:after="0" w:line="360" w:lineRule="auto"/>
            <w:ind w:left="994"/>
            <w:rPr>
              <w:rFonts w:ascii="Times New Roman" w:eastAsiaTheme="minorEastAsia" w:hAnsi="Times New Roman" w:cs="Times New Roman"/>
              <w:noProof/>
              <w:sz w:val="24"/>
              <w:szCs w:val="24"/>
              <w:lang w:val="en-US"/>
            </w:rPr>
          </w:pPr>
          <w:hyperlink w:anchor="_Toc128747019" w:history="1">
            <w:r w:rsidR="009A637E" w:rsidRPr="009A637E">
              <w:rPr>
                <w:rStyle w:val="Hyperlink"/>
                <w:rFonts w:ascii="Times New Roman" w:hAnsi="Times New Roman" w:cs="Times New Roman"/>
                <w:noProof/>
                <w:sz w:val="24"/>
                <w:szCs w:val="24"/>
              </w:rPr>
              <w:t>I.3. Informații proiect</w:t>
            </w:r>
            <w:r w:rsidR="009A637E" w:rsidRPr="009A637E">
              <w:rPr>
                <w:rFonts w:ascii="Times New Roman" w:hAnsi="Times New Roman" w:cs="Times New Roman"/>
                <w:noProof/>
                <w:webHidden/>
                <w:sz w:val="24"/>
                <w:szCs w:val="24"/>
              </w:rPr>
              <w:tab/>
            </w:r>
            <w:r w:rsidR="009A637E" w:rsidRPr="009A637E">
              <w:rPr>
                <w:rFonts w:ascii="Times New Roman" w:hAnsi="Times New Roman" w:cs="Times New Roman"/>
                <w:noProof/>
                <w:webHidden/>
                <w:sz w:val="24"/>
                <w:szCs w:val="24"/>
              </w:rPr>
              <w:fldChar w:fldCharType="begin"/>
            </w:r>
            <w:r w:rsidR="009A637E" w:rsidRPr="009A637E">
              <w:rPr>
                <w:rFonts w:ascii="Times New Roman" w:hAnsi="Times New Roman" w:cs="Times New Roman"/>
                <w:noProof/>
                <w:webHidden/>
                <w:sz w:val="24"/>
                <w:szCs w:val="24"/>
              </w:rPr>
              <w:instrText xml:space="preserve"> PAGEREF _Toc128747019 \h </w:instrText>
            </w:r>
            <w:r w:rsidR="009A637E" w:rsidRPr="009A637E">
              <w:rPr>
                <w:rFonts w:ascii="Times New Roman" w:hAnsi="Times New Roman" w:cs="Times New Roman"/>
                <w:noProof/>
                <w:webHidden/>
                <w:sz w:val="24"/>
                <w:szCs w:val="24"/>
              </w:rPr>
            </w:r>
            <w:r w:rsidR="009A637E" w:rsidRPr="009A637E">
              <w:rPr>
                <w:rFonts w:ascii="Times New Roman" w:hAnsi="Times New Roman" w:cs="Times New Roman"/>
                <w:noProof/>
                <w:webHidden/>
                <w:sz w:val="24"/>
                <w:szCs w:val="24"/>
              </w:rPr>
              <w:fldChar w:fldCharType="separate"/>
            </w:r>
            <w:r w:rsidR="009A637E" w:rsidRPr="009A637E">
              <w:rPr>
                <w:rFonts w:ascii="Times New Roman" w:hAnsi="Times New Roman" w:cs="Times New Roman"/>
                <w:noProof/>
                <w:webHidden/>
                <w:sz w:val="24"/>
                <w:szCs w:val="24"/>
              </w:rPr>
              <w:t>5</w:t>
            </w:r>
            <w:r w:rsidR="009A637E" w:rsidRPr="009A637E">
              <w:rPr>
                <w:rFonts w:ascii="Times New Roman" w:hAnsi="Times New Roman" w:cs="Times New Roman"/>
                <w:noProof/>
                <w:webHidden/>
                <w:sz w:val="24"/>
                <w:szCs w:val="24"/>
              </w:rPr>
              <w:fldChar w:fldCharType="end"/>
            </w:r>
          </w:hyperlink>
        </w:p>
        <w:p w14:paraId="46B63048" w14:textId="559067BA" w:rsidR="009A637E" w:rsidRPr="009A637E" w:rsidRDefault="009522D9" w:rsidP="009A637E">
          <w:pPr>
            <w:pStyle w:val="TOC1"/>
            <w:tabs>
              <w:tab w:val="right" w:leader="dot" w:pos="10800"/>
            </w:tabs>
            <w:spacing w:after="0" w:line="360" w:lineRule="auto"/>
            <w:ind w:left="994"/>
            <w:rPr>
              <w:rFonts w:ascii="Times New Roman" w:eastAsiaTheme="minorEastAsia" w:hAnsi="Times New Roman" w:cs="Times New Roman"/>
              <w:noProof/>
              <w:sz w:val="24"/>
              <w:szCs w:val="24"/>
              <w:lang w:val="en-US"/>
            </w:rPr>
          </w:pPr>
          <w:hyperlink w:anchor="_Toc128747020" w:history="1">
            <w:r w:rsidR="009A637E" w:rsidRPr="009A637E">
              <w:rPr>
                <w:rStyle w:val="Hyperlink"/>
                <w:rFonts w:ascii="Times New Roman" w:hAnsi="Times New Roman" w:cs="Times New Roman"/>
                <w:noProof/>
                <w:sz w:val="24"/>
                <w:szCs w:val="24"/>
              </w:rPr>
              <w:t>II. Ce se diseminează</w:t>
            </w:r>
            <w:r w:rsidR="009A637E" w:rsidRPr="009A637E">
              <w:rPr>
                <w:rFonts w:ascii="Times New Roman" w:hAnsi="Times New Roman" w:cs="Times New Roman"/>
                <w:noProof/>
                <w:webHidden/>
                <w:sz w:val="24"/>
                <w:szCs w:val="24"/>
              </w:rPr>
              <w:tab/>
            </w:r>
            <w:r w:rsidR="009A637E" w:rsidRPr="009A637E">
              <w:rPr>
                <w:rFonts w:ascii="Times New Roman" w:hAnsi="Times New Roman" w:cs="Times New Roman"/>
                <w:noProof/>
                <w:webHidden/>
                <w:sz w:val="24"/>
                <w:szCs w:val="24"/>
              </w:rPr>
              <w:fldChar w:fldCharType="begin"/>
            </w:r>
            <w:r w:rsidR="009A637E" w:rsidRPr="009A637E">
              <w:rPr>
                <w:rFonts w:ascii="Times New Roman" w:hAnsi="Times New Roman" w:cs="Times New Roman"/>
                <w:noProof/>
                <w:webHidden/>
                <w:sz w:val="24"/>
                <w:szCs w:val="24"/>
              </w:rPr>
              <w:instrText xml:space="preserve"> PAGEREF _Toc128747020 \h </w:instrText>
            </w:r>
            <w:r w:rsidR="009A637E" w:rsidRPr="009A637E">
              <w:rPr>
                <w:rFonts w:ascii="Times New Roman" w:hAnsi="Times New Roman" w:cs="Times New Roman"/>
                <w:noProof/>
                <w:webHidden/>
                <w:sz w:val="24"/>
                <w:szCs w:val="24"/>
              </w:rPr>
            </w:r>
            <w:r w:rsidR="009A637E" w:rsidRPr="009A637E">
              <w:rPr>
                <w:rFonts w:ascii="Times New Roman" w:hAnsi="Times New Roman" w:cs="Times New Roman"/>
                <w:noProof/>
                <w:webHidden/>
                <w:sz w:val="24"/>
                <w:szCs w:val="24"/>
              </w:rPr>
              <w:fldChar w:fldCharType="separate"/>
            </w:r>
            <w:r w:rsidR="009A637E" w:rsidRPr="009A637E">
              <w:rPr>
                <w:rFonts w:ascii="Times New Roman" w:hAnsi="Times New Roman" w:cs="Times New Roman"/>
                <w:noProof/>
                <w:webHidden/>
                <w:sz w:val="24"/>
                <w:szCs w:val="24"/>
              </w:rPr>
              <w:t>5</w:t>
            </w:r>
            <w:r w:rsidR="009A637E" w:rsidRPr="009A637E">
              <w:rPr>
                <w:rFonts w:ascii="Times New Roman" w:hAnsi="Times New Roman" w:cs="Times New Roman"/>
                <w:noProof/>
                <w:webHidden/>
                <w:sz w:val="24"/>
                <w:szCs w:val="24"/>
              </w:rPr>
              <w:fldChar w:fldCharType="end"/>
            </w:r>
          </w:hyperlink>
        </w:p>
        <w:p w14:paraId="56670622" w14:textId="1A7496CF" w:rsidR="009A637E" w:rsidRPr="009A637E" w:rsidRDefault="009522D9" w:rsidP="009A637E">
          <w:pPr>
            <w:pStyle w:val="TOC1"/>
            <w:tabs>
              <w:tab w:val="right" w:leader="dot" w:pos="10800"/>
            </w:tabs>
            <w:spacing w:after="0" w:line="360" w:lineRule="auto"/>
            <w:ind w:left="994"/>
            <w:rPr>
              <w:rFonts w:ascii="Times New Roman" w:eastAsiaTheme="minorEastAsia" w:hAnsi="Times New Roman" w:cs="Times New Roman"/>
              <w:noProof/>
              <w:sz w:val="24"/>
              <w:szCs w:val="24"/>
              <w:lang w:val="en-US"/>
            </w:rPr>
          </w:pPr>
          <w:hyperlink w:anchor="_Toc128747021" w:history="1">
            <w:r w:rsidR="009A637E" w:rsidRPr="009A637E">
              <w:rPr>
                <w:rStyle w:val="Hyperlink"/>
                <w:rFonts w:ascii="Times New Roman" w:hAnsi="Times New Roman" w:cs="Times New Roman"/>
                <w:noProof/>
                <w:sz w:val="24"/>
                <w:szCs w:val="24"/>
              </w:rPr>
              <w:t>III.Rolul standardelor de calitate îngrijiri paliative</w:t>
            </w:r>
            <w:r w:rsidR="009A637E" w:rsidRPr="009A637E">
              <w:rPr>
                <w:rFonts w:ascii="Times New Roman" w:hAnsi="Times New Roman" w:cs="Times New Roman"/>
                <w:noProof/>
                <w:webHidden/>
                <w:sz w:val="24"/>
                <w:szCs w:val="24"/>
              </w:rPr>
              <w:tab/>
            </w:r>
            <w:r w:rsidR="009A637E" w:rsidRPr="009A637E">
              <w:rPr>
                <w:rFonts w:ascii="Times New Roman" w:hAnsi="Times New Roman" w:cs="Times New Roman"/>
                <w:noProof/>
                <w:webHidden/>
                <w:sz w:val="24"/>
                <w:szCs w:val="24"/>
              </w:rPr>
              <w:fldChar w:fldCharType="begin"/>
            </w:r>
            <w:r w:rsidR="009A637E" w:rsidRPr="009A637E">
              <w:rPr>
                <w:rFonts w:ascii="Times New Roman" w:hAnsi="Times New Roman" w:cs="Times New Roman"/>
                <w:noProof/>
                <w:webHidden/>
                <w:sz w:val="24"/>
                <w:szCs w:val="24"/>
              </w:rPr>
              <w:instrText xml:space="preserve"> PAGEREF _Toc128747021 \h </w:instrText>
            </w:r>
            <w:r w:rsidR="009A637E" w:rsidRPr="009A637E">
              <w:rPr>
                <w:rFonts w:ascii="Times New Roman" w:hAnsi="Times New Roman" w:cs="Times New Roman"/>
                <w:noProof/>
                <w:webHidden/>
                <w:sz w:val="24"/>
                <w:szCs w:val="24"/>
              </w:rPr>
            </w:r>
            <w:r w:rsidR="009A637E" w:rsidRPr="009A637E">
              <w:rPr>
                <w:rFonts w:ascii="Times New Roman" w:hAnsi="Times New Roman" w:cs="Times New Roman"/>
                <w:noProof/>
                <w:webHidden/>
                <w:sz w:val="24"/>
                <w:szCs w:val="24"/>
              </w:rPr>
              <w:fldChar w:fldCharType="separate"/>
            </w:r>
            <w:r w:rsidR="009A637E" w:rsidRPr="009A637E">
              <w:rPr>
                <w:rFonts w:ascii="Times New Roman" w:hAnsi="Times New Roman" w:cs="Times New Roman"/>
                <w:noProof/>
                <w:webHidden/>
                <w:sz w:val="24"/>
                <w:szCs w:val="24"/>
              </w:rPr>
              <w:t>6</w:t>
            </w:r>
            <w:r w:rsidR="009A637E" w:rsidRPr="009A637E">
              <w:rPr>
                <w:rFonts w:ascii="Times New Roman" w:hAnsi="Times New Roman" w:cs="Times New Roman"/>
                <w:noProof/>
                <w:webHidden/>
                <w:sz w:val="24"/>
                <w:szCs w:val="24"/>
              </w:rPr>
              <w:fldChar w:fldCharType="end"/>
            </w:r>
          </w:hyperlink>
        </w:p>
        <w:p w14:paraId="4963273C" w14:textId="1842F719" w:rsidR="009A637E" w:rsidRPr="009A637E" w:rsidRDefault="009522D9" w:rsidP="009A637E">
          <w:pPr>
            <w:pStyle w:val="TOC1"/>
            <w:tabs>
              <w:tab w:val="right" w:leader="dot" w:pos="10800"/>
            </w:tabs>
            <w:spacing w:after="0" w:line="360" w:lineRule="auto"/>
            <w:ind w:left="994"/>
            <w:rPr>
              <w:rFonts w:ascii="Times New Roman" w:eastAsiaTheme="minorEastAsia" w:hAnsi="Times New Roman" w:cs="Times New Roman"/>
              <w:noProof/>
              <w:sz w:val="24"/>
              <w:szCs w:val="24"/>
              <w:lang w:val="en-US"/>
            </w:rPr>
          </w:pPr>
          <w:hyperlink w:anchor="_Toc128747022" w:history="1">
            <w:r w:rsidR="009A637E" w:rsidRPr="009A637E">
              <w:rPr>
                <w:rStyle w:val="Hyperlink"/>
                <w:rFonts w:ascii="Times New Roman" w:hAnsi="Times New Roman" w:cs="Times New Roman"/>
                <w:noProof/>
                <w:sz w:val="24"/>
                <w:szCs w:val="24"/>
              </w:rPr>
              <w:t>IV.Identificarea standardelor de calitate ce vor fi diseminate</w:t>
            </w:r>
            <w:r w:rsidR="009A637E" w:rsidRPr="009A637E">
              <w:rPr>
                <w:rFonts w:ascii="Times New Roman" w:hAnsi="Times New Roman" w:cs="Times New Roman"/>
                <w:noProof/>
                <w:webHidden/>
                <w:sz w:val="24"/>
                <w:szCs w:val="24"/>
              </w:rPr>
              <w:tab/>
            </w:r>
            <w:r w:rsidR="009A637E" w:rsidRPr="009A637E">
              <w:rPr>
                <w:rFonts w:ascii="Times New Roman" w:hAnsi="Times New Roman" w:cs="Times New Roman"/>
                <w:noProof/>
                <w:webHidden/>
                <w:sz w:val="24"/>
                <w:szCs w:val="24"/>
              </w:rPr>
              <w:fldChar w:fldCharType="begin"/>
            </w:r>
            <w:r w:rsidR="009A637E" w:rsidRPr="009A637E">
              <w:rPr>
                <w:rFonts w:ascii="Times New Roman" w:hAnsi="Times New Roman" w:cs="Times New Roman"/>
                <w:noProof/>
                <w:webHidden/>
                <w:sz w:val="24"/>
                <w:szCs w:val="24"/>
              </w:rPr>
              <w:instrText xml:space="preserve"> PAGEREF _Toc128747022 \h </w:instrText>
            </w:r>
            <w:r w:rsidR="009A637E" w:rsidRPr="009A637E">
              <w:rPr>
                <w:rFonts w:ascii="Times New Roman" w:hAnsi="Times New Roman" w:cs="Times New Roman"/>
                <w:noProof/>
                <w:webHidden/>
                <w:sz w:val="24"/>
                <w:szCs w:val="24"/>
              </w:rPr>
            </w:r>
            <w:r w:rsidR="009A637E" w:rsidRPr="009A637E">
              <w:rPr>
                <w:rFonts w:ascii="Times New Roman" w:hAnsi="Times New Roman" w:cs="Times New Roman"/>
                <w:noProof/>
                <w:webHidden/>
                <w:sz w:val="24"/>
                <w:szCs w:val="24"/>
              </w:rPr>
              <w:fldChar w:fldCharType="separate"/>
            </w:r>
            <w:r w:rsidR="009A637E" w:rsidRPr="009A637E">
              <w:rPr>
                <w:rFonts w:ascii="Times New Roman" w:hAnsi="Times New Roman" w:cs="Times New Roman"/>
                <w:noProof/>
                <w:webHidden/>
                <w:sz w:val="24"/>
                <w:szCs w:val="24"/>
              </w:rPr>
              <w:t>8</w:t>
            </w:r>
            <w:r w:rsidR="009A637E" w:rsidRPr="009A637E">
              <w:rPr>
                <w:rFonts w:ascii="Times New Roman" w:hAnsi="Times New Roman" w:cs="Times New Roman"/>
                <w:noProof/>
                <w:webHidden/>
                <w:sz w:val="24"/>
                <w:szCs w:val="24"/>
              </w:rPr>
              <w:fldChar w:fldCharType="end"/>
            </w:r>
          </w:hyperlink>
        </w:p>
        <w:p w14:paraId="7BE4FD50" w14:textId="334840FE" w:rsidR="009A637E" w:rsidRPr="009A637E" w:rsidRDefault="009522D9" w:rsidP="009A637E">
          <w:pPr>
            <w:pStyle w:val="TOC1"/>
            <w:tabs>
              <w:tab w:val="right" w:leader="dot" w:pos="10800"/>
            </w:tabs>
            <w:spacing w:after="0" w:line="360" w:lineRule="auto"/>
            <w:ind w:left="994"/>
            <w:rPr>
              <w:rFonts w:ascii="Times New Roman" w:eastAsiaTheme="minorEastAsia" w:hAnsi="Times New Roman" w:cs="Times New Roman"/>
              <w:noProof/>
              <w:sz w:val="24"/>
              <w:szCs w:val="24"/>
              <w:lang w:val="en-US"/>
            </w:rPr>
          </w:pPr>
          <w:hyperlink w:anchor="_Toc128747023" w:history="1">
            <w:r w:rsidR="009A637E" w:rsidRPr="009A637E">
              <w:rPr>
                <w:rStyle w:val="Hyperlink"/>
                <w:rFonts w:ascii="Times New Roman" w:hAnsi="Times New Roman" w:cs="Times New Roman"/>
                <w:noProof/>
                <w:sz w:val="24"/>
                <w:szCs w:val="24"/>
              </w:rPr>
              <w:t>V. Grup țintă și beneficiari</w:t>
            </w:r>
            <w:r w:rsidR="009A637E" w:rsidRPr="009A637E">
              <w:rPr>
                <w:rFonts w:ascii="Times New Roman" w:hAnsi="Times New Roman" w:cs="Times New Roman"/>
                <w:noProof/>
                <w:webHidden/>
                <w:sz w:val="24"/>
                <w:szCs w:val="24"/>
              </w:rPr>
              <w:tab/>
            </w:r>
            <w:r w:rsidR="009A637E" w:rsidRPr="009A637E">
              <w:rPr>
                <w:rFonts w:ascii="Times New Roman" w:hAnsi="Times New Roman" w:cs="Times New Roman"/>
                <w:noProof/>
                <w:webHidden/>
                <w:sz w:val="24"/>
                <w:szCs w:val="24"/>
              </w:rPr>
              <w:fldChar w:fldCharType="begin"/>
            </w:r>
            <w:r w:rsidR="009A637E" w:rsidRPr="009A637E">
              <w:rPr>
                <w:rFonts w:ascii="Times New Roman" w:hAnsi="Times New Roman" w:cs="Times New Roman"/>
                <w:noProof/>
                <w:webHidden/>
                <w:sz w:val="24"/>
                <w:szCs w:val="24"/>
              </w:rPr>
              <w:instrText xml:space="preserve"> PAGEREF _Toc128747023 \h </w:instrText>
            </w:r>
            <w:r w:rsidR="009A637E" w:rsidRPr="009A637E">
              <w:rPr>
                <w:rFonts w:ascii="Times New Roman" w:hAnsi="Times New Roman" w:cs="Times New Roman"/>
                <w:noProof/>
                <w:webHidden/>
                <w:sz w:val="24"/>
                <w:szCs w:val="24"/>
              </w:rPr>
            </w:r>
            <w:r w:rsidR="009A637E" w:rsidRPr="009A637E">
              <w:rPr>
                <w:rFonts w:ascii="Times New Roman" w:hAnsi="Times New Roman" w:cs="Times New Roman"/>
                <w:noProof/>
                <w:webHidden/>
                <w:sz w:val="24"/>
                <w:szCs w:val="24"/>
              </w:rPr>
              <w:fldChar w:fldCharType="separate"/>
            </w:r>
            <w:r w:rsidR="009A637E" w:rsidRPr="009A637E">
              <w:rPr>
                <w:rFonts w:ascii="Times New Roman" w:hAnsi="Times New Roman" w:cs="Times New Roman"/>
                <w:noProof/>
                <w:webHidden/>
                <w:sz w:val="24"/>
                <w:szCs w:val="24"/>
              </w:rPr>
              <w:t>8</w:t>
            </w:r>
            <w:r w:rsidR="009A637E" w:rsidRPr="009A637E">
              <w:rPr>
                <w:rFonts w:ascii="Times New Roman" w:hAnsi="Times New Roman" w:cs="Times New Roman"/>
                <w:noProof/>
                <w:webHidden/>
                <w:sz w:val="24"/>
                <w:szCs w:val="24"/>
              </w:rPr>
              <w:fldChar w:fldCharType="end"/>
            </w:r>
          </w:hyperlink>
        </w:p>
        <w:p w14:paraId="1AD6E212" w14:textId="798C5CBC" w:rsidR="009A637E" w:rsidRPr="009A637E" w:rsidRDefault="009522D9" w:rsidP="009A637E">
          <w:pPr>
            <w:pStyle w:val="TOC1"/>
            <w:tabs>
              <w:tab w:val="right" w:leader="dot" w:pos="10800"/>
            </w:tabs>
            <w:spacing w:after="0" w:line="360" w:lineRule="auto"/>
            <w:ind w:left="994"/>
            <w:rPr>
              <w:rFonts w:ascii="Times New Roman" w:eastAsiaTheme="minorEastAsia" w:hAnsi="Times New Roman" w:cs="Times New Roman"/>
              <w:noProof/>
              <w:sz w:val="24"/>
              <w:szCs w:val="24"/>
              <w:lang w:val="en-US"/>
            </w:rPr>
          </w:pPr>
          <w:hyperlink w:anchor="_Toc128747024" w:history="1">
            <w:r w:rsidR="009A637E" w:rsidRPr="009A637E">
              <w:rPr>
                <w:rStyle w:val="Hyperlink"/>
                <w:rFonts w:ascii="Times New Roman" w:hAnsi="Times New Roman" w:cs="Times New Roman"/>
                <w:noProof/>
                <w:sz w:val="24"/>
                <w:szCs w:val="24"/>
              </w:rPr>
              <w:t>VI.Etape și metode de realizare a diseminării</w:t>
            </w:r>
            <w:r w:rsidR="009A637E" w:rsidRPr="009A637E">
              <w:rPr>
                <w:rFonts w:ascii="Times New Roman" w:hAnsi="Times New Roman" w:cs="Times New Roman"/>
                <w:noProof/>
                <w:webHidden/>
                <w:sz w:val="24"/>
                <w:szCs w:val="24"/>
              </w:rPr>
              <w:tab/>
            </w:r>
            <w:r w:rsidR="009A637E" w:rsidRPr="009A637E">
              <w:rPr>
                <w:rFonts w:ascii="Times New Roman" w:hAnsi="Times New Roman" w:cs="Times New Roman"/>
                <w:noProof/>
                <w:webHidden/>
                <w:sz w:val="24"/>
                <w:szCs w:val="24"/>
              </w:rPr>
              <w:fldChar w:fldCharType="begin"/>
            </w:r>
            <w:r w:rsidR="009A637E" w:rsidRPr="009A637E">
              <w:rPr>
                <w:rFonts w:ascii="Times New Roman" w:hAnsi="Times New Roman" w:cs="Times New Roman"/>
                <w:noProof/>
                <w:webHidden/>
                <w:sz w:val="24"/>
                <w:szCs w:val="24"/>
              </w:rPr>
              <w:instrText xml:space="preserve"> PAGEREF _Toc128747024 \h </w:instrText>
            </w:r>
            <w:r w:rsidR="009A637E" w:rsidRPr="009A637E">
              <w:rPr>
                <w:rFonts w:ascii="Times New Roman" w:hAnsi="Times New Roman" w:cs="Times New Roman"/>
                <w:noProof/>
                <w:webHidden/>
                <w:sz w:val="24"/>
                <w:szCs w:val="24"/>
              </w:rPr>
            </w:r>
            <w:r w:rsidR="009A637E" w:rsidRPr="009A637E">
              <w:rPr>
                <w:rFonts w:ascii="Times New Roman" w:hAnsi="Times New Roman" w:cs="Times New Roman"/>
                <w:noProof/>
                <w:webHidden/>
                <w:sz w:val="24"/>
                <w:szCs w:val="24"/>
              </w:rPr>
              <w:fldChar w:fldCharType="separate"/>
            </w:r>
            <w:r w:rsidR="009A637E" w:rsidRPr="009A637E">
              <w:rPr>
                <w:rFonts w:ascii="Times New Roman" w:hAnsi="Times New Roman" w:cs="Times New Roman"/>
                <w:noProof/>
                <w:webHidden/>
                <w:sz w:val="24"/>
                <w:szCs w:val="24"/>
              </w:rPr>
              <w:t>9</w:t>
            </w:r>
            <w:r w:rsidR="009A637E" w:rsidRPr="009A637E">
              <w:rPr>
                <w:rFonts w:ascii="Times New Roman" w:hAnsi="Times New Roman" w:cs="Times New Roman"/>
                <w:noProof/>
                <w:webHidden/>
                <w:sz w:val="24"/>
                <w:szCs w:val="24"/>
              </w:rPr>
              <w:fldChar w:fldCharType="end"/>
            </w:r>
          </w:hyperlink>
        </w:p>
        <w:p w14:paraId="40AB97B1" w14:textId="27C81A8B" w:rsidR="009A637E" w:rsidRPr="009A637E" w:rsidRDefault="009522D9" w:rsidP="009A637E">
          <w:pPr>
            <w:pStyle w:val="TOC1"/>
            <w:tabs>
              <w:tab w:val="right" w:leader="dot" w:pos="10800"/>
            </w:tabs>
            <w:spacing w:after="0" w:line="360" w:lineRule="auto"/>
            <w:ind w:left="994"/>
            <w:rPr>
              <w:rFonts w:ascii="Times New Roman" w:eastAsiaTheme="minorEastAsia" w:hAnsi="Times New Roman" w:cs="Times New Roman"/>
              <w:noProof/>
              <w:sz w:val="24"/>
              <w:szCs w:val="24"/>
              <w:lang w:val="en-US"/>
            </w:rPr>
          </w:pPr>
          <w:hyperlink w:anchor="_Toc128747025" w:history="1">
            <w:r w:rsidR="009A637E" w:rsidRPr="009A637E">
              <w:rPr>
                <w:rStyle w:val="Hyperlink"/>
                <w:rFonts w:ascii="Times New Roman" w:hAnsi="Times New Roman" w:cs="Times New Roman"/>
                <w:noProof/>
                <w:sz w:val="24"/>
                <w:szCs w:val="24"/>
              </w:rPr>
              <w:t>VII. Canale și Instrumente de diseminare</w:t>
            </w:r>
            <w:r w:rsidR="009A637E" w:rsidRPr="009A637E">
              <w:rPr>
                <w:rFonts w:ascii="Times New Roman" w:hAnsi="Times New Roman" w:cs="Times New Roman"/>
                <w:noProof/>
                <w:webHidden/>
                <w:sz w:val="24"/>
                <w:szCs w:val="24"/>
              </w:rPr>
              <w:tab/>
            </w:r>
            <w:r w:rsidR="009A637E" w:rsidRPr="009A637E">
              <w:rPr>
                <w:rFonts w:ascii="Times New Roman" w:hAnsi="Times New Roman" w:cs="Times New Roman"/>
                <w:noProof/>
                <w:webHidden/>
                <w:sz w:val="24"/>
                <w:szCs w:val="24"/>
              </w:rPr>
              <w:fldChar w:fldCharType="begin"/>
            </w:r>
            <w:r w:rsidR="009A637E" w:rsidRPr="009A637E">
              <w:rPr>
                <w:rFonts w:ascii="Times New Roman" w:hAnsi="Times New Roman" w:cs="Times New Roman"/>
                <w:noProof/>
                <w:webHidden/>
                <w:sz w:val="24"/>
                <w:szCs w:val="24"/>
              </w:rPr>
              <w:instrText xml:space="preserve"> PAGEREF _Toc128747025 \h </w:instrText>
            </w:r>
            <w:r w:rsidR="009A637E" w:rsidRPr="009A637E">
              <w:rPr>
                <w:rFonts w:ascii="Times New Roman" w:hAnsi="Times New Roman" w:cs="Times New Roman"/>
                <w:noProof/>
                <w:webHidden/>
                <w:sz w:val="24"/>
                <w:szCs w:val="24"/>
              </w:rPr>
            </w:r>
            <w:r w:rsidR="009A637E" w:rsidRPr="009A637E">
              <w:rPr>
                <w:rFonts w:ascii="Times New Roman" w:hAnsi="Times New Roman" w:cs="Times New Roman"/>
                <w:noProof/>
                <w:webHidden/>
                <w:sz w:val="24"/>
                <w:szCs w:val="24"/>
              </w:rPr>
              <w:fldChar w:fldCharType="separate"/>
            </w:r>
            <w:r w:rsidR="009A637E" w:rsidRPr="009A637E">
              <w:rPr>
                <w:rFonts w:ascii="Times New Roman" w:hAnsi="Times New Roman" w:cs="Times New Roman"/>
                <w:noProof/>
                <w:webHidden/>
                <w:sz w:val="24"/>
                <w:szCs w:val="24"/>
              </w:rPr>
              <w:t>10</w:t>
            </w:r>
            <w:r w:rsidR="009A637E" w:rsidRPr="009A637E">
              <w:rPr>
                <w:rFonts w:ascii="Times New Roman" w:hAnsi="Times New Roman" w:cs="Times New Roman"/>
                <w:noProof/>
                <w:webHidden/>
                <w:sz w:val="24"/>
                <w:szCs w:val="24"/>
              </w:rPr>
              <w:fldChar w:fldCharType="end"/>
            </w:r>
          </w:hyperlink>
        </w:p>
        <w:p w14:paraId="11E74243" w14:textId="46CEE07C" w:rsidR="009A637E" w:rsidRPr="009A637E" w:rsidRDefault="009522D9" w:rsidP="009A637E">
          <w:pPr>
            <w:pStyle w:val="TOC1"/>
            <w:tabs>
              <w:tab w:val="right" w:leader="dot" w:pos="10800"/>
            </w:tabs>
            <w:spacing w:after="0" w:line="360" w:lineRule="auto"/>
            <w:ind w:left="994"/>
            <w:rPr>
              <w:rFonts w:ascii="Times New Roman" w:eastAsiaTheme="minorEastAsia" w:hAnsi="Times New Roman" w:cs="Times New Roman"/>
              <w:noProof/>
              <w:sz w:val="24"/>
              <w:szCs w:val="24"/>
              <w:lang w:val="en-US"/>
            </w:rPr>
          </w:pPr>
          <w:hyperlink w:anchor="_Toc128747026" w:history="1">
            <w:r w:rsidR="009A637E" w:rsidRPr="009A637E">
              <w:rPr>
                <w:rStyle w:val="Hyperlink"/>
                <w:rFonts w:ascii="Times New Roman" w:hAnsi="Times New Roman" w:cs="Times New Roman"/>
                <w:noProof/>
                <w:sz w:val="24"/>
                <w:szCs w:val="24"/>
              </w:rPr>
              <w:t>VIII.Diagrama</w:t>
            </w:r>
            <w:r w:rsidR="009A637E" w:rsidRPr="009A637E">
              <w:rPr>
                <w:rFonts w:ascii="Times New Roman" w:hAnsi="Times New Roman" w:cs="Times New Roman"/>
                <w:noProof/>
                <w:webHidden/>
                <w:sz w:val="24"/>
                <w:szCs w:val="24"/>
              </w:rPr>
              <w:tab/>
            </w:r>
            <w:r w:rsidR="009A637E" w:rsidRPr="009A637E">
              <w:rPr>
                <w:rFonts w:ascii="Times New Roman" w:hAnsi="Times New Roman" w:cs="Times New Roman"/>
                <w:noProof/>
                <w:webHidden/>
                <w:sz w:val="24"/>
                <w:szCs w:val="24"/>
              </w:rPr>
              <w:fldChar w:fldCharType="begin"/>
            </w:r>
            <w:r w:rsidR="009A637E" w:rsidRPr="009A637E">
              <w:rPr>
                <w:rFonts w:ascii="Times New Roman" w:hAnsi="Times New Roman" w:cs="Times New Roman"/>
                <w:noProof/>
                <w:webHidden/>
                <w:sz w:val="24"/>
                <w:szCs w:val="24"/>
              </w:rPr>
              <w:instrText xml:space="preserve"> PAGEREF _Toc128747026 \h </w:instrText>
            </w:r>
            <w:r w:rsidR="009A637E" w:rsidRPr="009A637E">
              <w:rPr>
                <w:rFonts w:ascii="Times New Roman" w:hAnsi="Times New Roman" w:cs="Times New Roman"/>
                <w:noProof/>
                <w:webHidden/>
                <w:sz w:val="24"/>
                <w:szCs w:val="24"/>
              </w:rPr>
            </w:r>
            <w:r w:rsidR="009A637E" w:rsidRPr="009A637E">
              <w:rPr>
                <w:rFonts w:ascii="Times New Roman" w:hAnsi="Times New Roman" w:cs="Times New Roman"/>
                <w:noProof/>
                <w:webHidden/>
                <w:sz w:val="24"/>
                <w:szCs w:val="24"/>
              </w:rPr>
              <w:fldChar w:fldCharType="separate"/>
            </w:r>
            <w:r w:rsidR="009A637E" w:rsidRPr="009A637E">
              <w:rPr>
                <w:rFonts w:ascii="Times New Roman" w:hAnsi="Times New Roman" w:cs="Times New Roman"/>
                <w:noProof/>
                <w:webHidden/>
                <w:sz w:val="24"/>
                <w:szCs w:val="24"/>
              </w:rPr>
              <w:t>11</w:t>
            </w:r>
            <w:r w:rsidR="009A637E" w:rsidRPr="009A637E">
              <w:rPr>
                <w:rFonts w:ascii="Times New Roman" w:hAnsi="Times New Roman" w:cs="Times New Roman"/>
                <w:noProof/>
                <w:webHidden/>
                <w:sz w:val="24"/>
                <w:szCs w:val="24"/>
              </w:rPr>
              <w:fldChar w:fldCharType="end"/>
            </w:r>
          </w:hyperlink>
        </w:p>
        <w:p w14:paraId="6FE5B976" w14:textId="64FF4185" w:rsidR="009A637E" w:rsidRPr="009A637E" w:rsidRDefault="009522D9" w:rsidP="009A637E">
          <w:pPr>
            <w:pStyle w:val="TOC1"/>
            <w:tabs>
              <w:tab w:val="right" w:leader="dot" w:pos="10800"/>
            </w:tabs>
            <w:spacing w:after="0" w:line="360" w:lineRule="auto"/>
            <w:ind w:left="994"/>
            <w:rPr>
              <w:rFonts w:ascii="Times New Roman" w:eastAsiaTheme="minorEastAsia" w:hAnsi="Times New Roman" w:cs="Times New Roman"/>
              <w:noProof/>
              <w:sz w:val="24"/>
              <w:szCs w:val="24"/>
              <w:lang w:val="en-US"/>
            </w:rPr>
          </w:pPr>
          <w:hyperlink w:anchor="_Toc128747027" w:history="1">
            <w:r w:rsidR="009A637E" w:rsidRPr="009A637E">
              <w:rPr>
                <w:rStyle w:val="Hyperlink"/>
                <w:rFonts w:ascii="Times New Roman" w:hAnsi="Times New Roman" w:cs="Times New Roman"/>
                <w:noProof/>
                <w:sz w:val="24"/>
                <w:szCs w:val="24"/>
              </w:rPr>
              <w:t>IX. Anexe (adresele de înaintare)?</w:t>
            </w:r>
            <w:r w:rsidR="009A637E" w:rsidRPr="009A637E">
              <w:rPr>
                <w:rFonts w:ascii="Times New Roman" w:hAnsi="Times New Roman" w:cs="Times New Roman"/>
                <w:noProof/>
                <w:webHidden/>
                <w:sz w:val="24"/>
                <w:szCs w:val="24"/>
              </w:rPr>
              <w:tab/>
            </w:r>
            <w:r w:rsidR="009A637E" w:rsidRPr="009A637E">
              <w:rPr>
                <w:rFonts w:ascii="Times New Roman" w:hAnsi="Times New Roman" w:cs="Times New Roman"/>
                <w:noProof/>
                <w:webHidden/>
                <w:sz w:val="24"/>
                <w:szCs w:val="24"/>
              </w:rPr>
              <w:fldChar w:fldCharType="begin"/>
            </w:r>
            <w:r w:rsidR="009A637E" w:rsidRPr="009A637E">
              <w:rPr>
                <w:rFonts w:ascii="Times New Roman" w:hAnsi="Times New Roman" w:cs="Times New Roman"/>
                <w:noProof/>
                <w:webHidden/>
                <w:sz w:val="24"/>
                <w:szCs w:val="24"/>
              </w:rPr>
              <w:instrText xml:space="preserve"> PAGEREF _Toc128747027 \h </w:instrText>
            </w:r>
            <w:r w:rsidR="009A637E" w:rsidRPr="009A637E">
              <w:rPr>
                <w:rFonts w:ascii="Times New Roman" w:hAnsi="Times New Roman" w:cs="Times New Roman"/>
                <w:noProof/>
                <w:webHidden/>
                <w:sz w:val="24"/>
                <w:szCs w:val="24"/>
              </w:rPr>
            </w:r>
            <w:r w:rsidR="009A637E" w:rsidRPr="009A637E">
              <w:rPr>
                <w:rFonts w:ascii="Times New Roman" w:hAnsi="Times New Roman" w:cs="Times New Roman"/>
                <w:noProof/>
                <w:webHidden/>
                <w:sz w:val="24"/>
                <w:szCs w:val="24"/>
              </w:rPr>
              <w:fldChar w:fldCharType="separate"/>
            </w:r>
            <w:r w:rsidR="009A637E" w:rsidRPr="009A637E">
              <w:rPr>
                <w:rFonts w:ascii="Times New Roman" w:hAnsi="Times New Roman" w:cs="Times New Roman"/>
                <w:noProof/>
                <w:webHidden/>
                <w:sz w:val="24"/>
                <w:szCs w:val="24"/>
              </w:rPr>
              <w:t>11</w:t>
            </w:r>
            <w:r w:rsidR="009A637E" w:rsidRPr="009A637E">
              <w:rPr>
                <w:rFonts w:ascii="Times New Roman" w:hAnsi="Times New Roman" w:cs="Times New Roman"/>
                <w:noProof/>
                <w:webHidden/>
                <w:sz w:val="24"/>
                <w:szCs w:val="24"/>
              </w:rPr>
              <w:fldChar w:fldCharType="end"/>
            </w:r>
          </w:hyperlink>
        </w:p>
        <w:p w14:paraId="27C85DE3" w14:textId="5B08DBC0" w:rsidR="00AB0C54" w:rsidRPr="009A637E" w:rsidRDefault="00AB0C54" w:rsidP="009A637E">
          <w:pPr>
            <w:spacing w:line="360" w:lineRule="auto"/>
            <w:ind w:left="994"/>
            <w:rPr>
              <w:rFonts w:ascii="Times New Roman" w:hAnsi="Times New Roman" w:cs="Times New Roman"/>
              <w:sz w:val="24"/>
              <w:szCs w:val="24"/>
            </w:rPr>
          </w:pPr>
          <w:r w:rsidRPr="009A637E">
            <w:rPr>
              <w:rFonts w:ascii="Times New Roman" w:hAnsi="Times New Roman" w:cs="Times New Roman"/>
              <w:b/>
              <w:bCs/>
              <w:noProof/>
              <w:sz w:val="24"/>
              <w:szCs w:val="24"/>
            </w:rPr>
            <w:fldChar w:fldCharType="end"/>
          </w:r>
        </w:p>
      </w:sdtContent>
    </w:sdt>
    <w:p w14:paraId="787538DE" w14:textId="77777777" w:rsidR="00361233" w:rsidRPr="009A637E" w:rsidRDefault="00361233" w:rsidP="009A637E">
      <w:pPr>
        <w:tabs>
          <w:tab w:val="left" w:pos="1038"/>
        </w:tabs>
        <w:spacing w:line="360" w:lineRule="auto"/>
        <w:ind w:left="994"/>
        <w:rPr>
          <w:rFonts w:ascii="Times New Roman" w:hAnsi="Times New Roman" w:cs="Times New Roman"/>
          <w:b/>
          <w:bCs/>
          <w:sz w:val="24"/>
          <w:szCs w:val="24"/>
        </w:rPr>
      </w:pPr>
    </w:p>
    <w:p w14:paraId="6F2F947A" w14:textId="77777777" w:rsidR="00361233" w:rsidRPr="009A637E" w:rsidRDefault="00361233" w:rsidP="009A637E">
      <w:pPr>
        <w:tabs>
          <w:tab w:val="left" w:pos="1038"/>
        </w:tabs>
        <w:spacing w:line="360" w:lineRule="auto"/>
        <w:ind w:left="994"/>
        <w:rPr>
          <w:rFonts w:ascii="Times New Roman" w:hAnsi="Times New Roman" w:cs="Times New Roman"/>
          <w:b/>
          <w:bCs/>
          <w:sz w:val="24"/>
          <w:szCs w:val="24"/>
        </w:rPr>
      </w:pPr>
    </w:p>
    <w:p w14:paraId="0F601092" w14:textId="77777777" w:rsidR="000063C0" w:rsidRPr="009A637E" w:rsidRDefault="000063C0" w:rsidP="009A637E">
      <w:pPr>
        <w:tabs>
          <w:tab w:val="left" w:pos="1038"/>
        </w:tabs>
        <w:spacing w:line="360" w:lineRule="auto"/>
        <w:ind w:left="994"/>
        <w:rPr>
          <w:rFonts w:ascii="Times New Roman" w:hAnsi="Times New Roman" w:cs="Times New Roman"/>
          <w:b/>
          <w:bCs/>
          <w:sz w:val="24"/>
          <w:szCs w:val="24"/>
        </w:rPr>
      </w:pPr>
    </w:p>
    <w:p w14:paraId="20DD29B6" w14:textId="668A10C9" w:rsidR="00B718FD" w:rsidRPr="009A637E" w:rsidRDefault="00B718FD" w:rsidP="009A637E">
      <w:pPr>
        <w:spacing w:line="360" w:lineRule="auto"/>
        <w:ind w:left="994"/>
        <w:rPr>
          <w:rFonts w:ascii="Times New Roman" w:hAnsi="Times New Roman" w:cs="Times New Roman"/>
          <w:b/>
          <w:bCs/>
          <w:sz w:val="24"/>
          <w:szCs w:val="24"/>
        </w:rPr>
      </w:pPr>
      <w:r w:rsidRPr="009A637E">
        <w:rPr>
          <w:rFonts w:ascii="Times New Roman" w:hAnsi="Times New Roman" w:cs="Times New Roman"/>
          <w:b/>
          <w:bCs/>
          <w:sz w:val="24"/>
          <w:szCs w:val="24"/>
        </w:rPr>
        <w:br w:type="page"/>
      </w:r>
    </w:p>
    <w:p w14:paraId="257B6167" w14:textId="77777777" w:rsidR="00F978B0" w:rsidRPr="009A637E" w:rsidRDefault="00F978B0" w:rsidP="009A637E">
      <w:pPr>
        <w:pStyle w:val="Heading1"/>
        <w:spacing w:line="360" w:lineRule="auto"/>
        <w:ind w:left="994"/>
        <w:rPr>
          <w:rFonts w:ascii="Times New Roman" w:hAnsi="Times New Roman" w:cs="Times New Roman"/>
        </w:rPr>
      </w:pPr>
      <w:bookmarkStart w:id="1" w:name="_Toc128747016"/>
      <w:r w:rsidRPr="009A637E">
        <w:rPr>
          <w:rFonts w:ascii="Times New Roman" w:hAnsi="Times New Roman" w:cs="Times New Roman"/>
        </w:rPr>
        <w:lastRenderedPageBreak/>
        <w:t>Introducere</w:t>
      </w:r>
      <w:bookmarkEnd w:id="1"/>
    </w:p>
    <w:p w14:paraId="095479F9" w14:textId="77777777" w:rsidR="00D2230D" w:rsidRPr="009A637E" w:rsidRDefault="00D2230D" w:rsidP="009A637E">
      <w:pPr>
        <w:tabs>
          <w:tab w:val="left" w:pos="1038"/>
        </w:tabs>
        <w:spacing w:line="360" w:lineRule="auto"/>
        <w:ind w:left="994"/>
        <w:rPr>
          <w:rFonts w:ascii="Times New Roman" w:hAnsi="Times New Roman" w:cs="Times New Roman"/>
          <w:b/>
          <w:bCs/>
          <w:sz w:val="24"/>
          <w:szCs w:val="24"/>
        </w:rPr>
      </w:pPr>
    </w:p>
    <w:p w14:paraId="08D7F8DD" w14:textId="77777777" w:rsidR="00D2230D" w:rsidRPr="009A637E" w:rsidRDefault="00D2230D" w:rsidP="009A637E">
      <w:pPr>
        <w:pStyle w:val="Heading2"/>
        <w:spacing w:before="0" w:line="360" w:lineRule="auto"/>
        <w:ind w:left="994"/>
        <w:rPr>
          <w:rFonts w:ascii="Times New Roman" w:hAnsi="Times New Roman" w:cs="Times New Roman"/>
          <w:sz w:val="24"/>
          <w:szCs w:val="24"/>
        </w:rPr>
      </w:pPr>
      <w:bookmarkStart w:id="2" w:name="_Toc30424132"/>
      <w:bookmarkStart w:id="3" w:name="_Toc128747017"/>
      <w:r w:rsidRPr="009A637E">
        <w:rPr>
          <w:rFonts w:ascii="Times New Roman" w:hAnsi="Times New Roman" w:cs="Times New Roman"/>
          <w:sz w:val="24"/>
          <w:szCs w:val="24"/>
        </w:rPr>
        <w:t>I.1 Considerații generale</w:t>
      </w:r>
      <w:bookmarkEnd w:id="2"/>
      <w:bookmarkEnd w:id="3"/>
    </w:p>
    <w:p w14:paraId="6072DAA0" w14:textId="77777777" w:rsidR="00D2230D" w:rsidRPr="009A637E" w:rsidRDefault="00D2230D" w:rsidP="009A637E">
      <w:pPr>
        <w:spacing w:line="360" w:lineRule="auto"/>
        <w:ind w:left="994"/>
        <w:rPr>
          <w:rFonts w:ascii="Times New Roman" w:hAnsi="Times New Roman" w:cs="Times New Roman"/>
          <w:sz w:val="24"/>
          <w:szCs w:val="24"/>
        </w:rPr>
      </w:pPr>
    </w:p>
    <w:p w14:paraId="313A09A3" w14:textId="1E2F879C" w:rsidR="00D2230D" w:rsidRPr="009A637E" w:rsidRDefault="00D2230D" w:rsidP="009A637E">
      <w:pPr>
        <w:spacing w:line="360" w:lineRule="auto"/>
        <w:ind w:left="994"/>
        <w:jc w:val="both"/>
        <w:rPr>
          <w:rFonts w:ascii="Times New Roman" w:hAnsi="Times New Roman" w:cs="Times New Roman"/>
          <w:sz w:val="24"/>
          <w:szCs w:val="24"/>
        </w:rPr>
      </w:pPr>
      <w:r w:rsidRPr="009A637E">
        <w:rPr>
          <w:rFonts w:ascii="Times New Roman" w:hAnsi="Times New Roman" w:cs="Times New Roman"/>
          <w:sz w:val="24"/>
          <w:szCs w:val="24"/>
        </w:rPr>
        <w:t>Strategia pentru consolidarea administrației publice</w:t>
      </w:r>
      <w:r w:rsidR="00A731BA" w:rsidRPr="009A637E">
        <w:rPr>
          <w:rFonts w:ascii="Times New Roman" w:hAnsi="Times New Roman" w:cs="Times New Roman"/>
          <w:sz w:val="24"/>
          <w:szCs w:val="24"/>
        </w:rPr>
        <w:t xml:space="preserve"> (SCAP)</w:t>
      </w:r>
      <w:r w:rsidRPr="009A637E">
        <w:rPr>
          <w:rFonts w:ascii="Times New Roman" w:hAnsi="Times New Roman" w:cs="Times New Roman"/>
          <w:sz w:val="24"/>
          <w:szCs w:val="24"/>
        </w:rPr>
        <w:t xml:space="preserve"> are ca scop remedierea principalelor deficiențe care împiedică administrația publică din România să-și îndeplinească rolul la nivelul așteptărilor beneficiarilor săi, prin stabilirea cadrului general de reformă al administrației publice pentru perioada 2014-2020.</w:t>
      </w:r>
    </w:p>
    <w:p w14:paraId="1A908011" w14:textId="5AA73637" w:rsidR="00D2230D" w:rsidRPr="009A637E" w:rsidRDefault="00D2230D" w:rsidP="009A637E">
      <w:pPr>
        <w:tabs>
          <w:tab w:val="left" w:pos="284"/>
          <w:tab w:val="left" w:pos="709"/>
        </w:tabs>
        <w:spacing w:line="360" w:lineRule="auto"/>
        <w:ind w:left="994"/>
        <w:jc w:val="both"/>
        <w:rPr>
          <w:rFonts w:ascii="Times New Roman" w:hAnsi="Times New Roman" w:cs="Times New Roman"/>
          <w:sz w:val="24"/>
          <w:szCs w:val="24"/>
        </w:rPr>
      </w:pPr>
      <w:r w:rsidRPr="009A637E">
        <w:rPr>
          <w:rFonts w:ascii="Times New Roman" w:hAnsi="Times New Roman" w:cs="Times New Roman"/>
          <w:sz w:val="24"/>
          <w:szCs w:val="24"/>
        </w:rPr>
        <w:t xml:space="preserve">Capacitatea administrativă limitată este reflectată în performanța managerială a structurilor organizaționale, abilitățile </w:t>
      </w:r>
      <w:r w:rsidR="00345697" w:rsidRPr="009A637E">
        <w:rPr>
          <w:rFonts w:ascii="Times New Roman" w:hAnsi="Times New Roman" w:cs="Times New Roman"/>
          <w:sz w:val="24"/>
          <w:szCs w:val="24"/>
        </w:rPr>
        <w:t>abilitățile personalului din instituțiile publice</w:t>
      </w:r>
      <w:r w:rsidRPr="009A637E">
        <w:rPr>
          <w:rFonts w:ascii="Times New Roman" w:hAnsi="Times New Roman" w:cs="Times New Roman"/>
          <w:sz w:val="24"/>
          <w:szCs w:val="24"/>
        </w:rPr>
        <w:t>, capacitatea de cooperare interinstituțională, respectiv. Astfel instituțiile publice nu aplică managementul performanței organizaționale, acest lucru ducând la o capacitate scăzută de a-și îndeplini obiectivele și o calitate slabă a serviciilor furnizate cetățenilor.</w:t>
      </w:r>
    </w:p>
    <w:p w14:paraId="348DDB73" w14:textId="77777777" w:rsidR="00D2230D" w:rsidRPr="009A637E" w:rsidRDefault="00D2230D" w:rsidP="009A637E">
      <w:pPr>
        <w:tabs>
          <w:tab w:val="left" w:pos="284"/>
          <w:tab w:val="left" w:pos="709"/>
        </w:tabs>
        <w:spacing w:line="360" w:lineRule="auto"/>
        <w:ind w:left="994"/>
        <w:jc w:val="both"/>
        <w:rPr>
          <w:rFonts w:ascii="Times New Roman" w:hAnsi="Times New Roman" w:cs="Times New Roman"/>
          <w:color w:val="000000" w:themeColor="text1"/>
          <w:sz w:val="24"/>
          <w:szCs w:val="24"/>
        </w:rPr>
      </w:pPr>
      <w:r w:rsidRPr="009A637E">
        <w:rPr>
          <w:rFonts w:ascii="Times New Roman" w:hAnsi="Times New Roman" w:cs="Times New Roman"/>
          <w:color w:val="000000" w:themeColor="text1"/>
          <w:sz w:val="24"/>
          <w:szCs w:val="24"/>
        </w:rPr>
        <w:t xml:space="preserve">Pe termen lung și mediu este necesară o abordare strategică la nivel național în ceea ce privește orientarea serviciilor către cetățeni, prin </w:t>
      </w:r>
      <w:r w:rsidR="00345697" w:rsidRPr="009A637E">
        <w:rPr>
          <w:rFonts w:ascii="Times New Roman" w:hAnsi="Times New Roman" w:cs="Times New Roman"/>
          <w:color w:val="000000" w:themeColor="text1"/>
          <w:sz w:val="24"/>
          <w:szCs w:val="24"/>
        </w:rPr>
        <w:t xml:space="preserve">creșterea accesului la serviciile specifice, </w:t>
      </w:r>
      <w:r w:rsidRPr="009A637E">
        <w:rPr>
          <w:rFonts w:ascii="Times New Roman" w:hAnsi="Times New Roman" w:cs="Times New Roman"/>
          <w:color w:val="000000" w:themeColor="text1"/>
          <w:sz w:val="24"/>
          <w:szCs w:val="24"/>
        </w:rPr>
        <w:t xml:space="preserve">reducerea duratei de așteptare, creșterea transparenței decizionale, implementarea unor sisteme de accueil în administrație publică, diversificarea modalităților de prestare a serviciilor publice, în funcție de nevoile acestora. </w:t>
      </w:r>
    </w:p>
    <w:p w14:paraId="4128AB5C" w14:textId="0F43515E" w:rsidR="00D2230D" w:rsidRPr="009A637E" w:rsidRDefault="00D2230D" w:rsidP="009A637E">
      <w:pPr>
        <w:tabs>
          <w:tab w:val="left" w:pos="284"/>
          <w:tab w:val="left" w:pos="709"/>
        </w:tabs>
        <w:spacing w:line="360" w:lineRule="auto"/>
        <w:ind w:left="994"/>
        <w:jc w:val="both"/>
        <w:rPr>
          <w:rFonts w:ascii="Times New Roman" w:hAnsi="Times New Roman" w:cs="Times New Roman"/>
          <w:sz w:val="24"/>
          <w:szCs w:val="24"/>
        </w:rPr>
      </w:pPr>
      <w:r w:rsidRPr="009A637E">
        <w:rPr>
          <w:rFonts w:ascii="Times New Roman" w:hAnsi="Times New Roman" w:cs="Times New Roman"/>
          <w:sz w:val="24"/>
          <w:szCs w:val="24"/>
        </w:rPr>
        <w:t xml:space="preserve">Instituțiile din administrația publică </w:t>
      </w:r>
      <w:r w:rsidR="00345697" w:rsidRPr="009A637E">
        <w:rPr>
          <w:rFonts w:ascii="Times New Roman" w:hAnsi="Times New Roman" w:cs="Times New Roman"/>
          <w:sz w:val="24"/>
          <w:szCs w:val="24"/>
        </w:rPr>
        <w:t xml:space="preserve">trebuie să conștientizeze </w:t>
      </w:r>
      <w:r w:rsidRPr="009A637E">
        <w:rPr>
          <w:rFonts w:ascii="Times New Roman" w:hAnsi="Times New Roman" w:cs="Times New Roman"/>
          <w:sz w:val="24"/>
          <w:szCs w:val="24"/>
        </w:rPr>
        <w:t>din ce în ce mai mult importanța utilizării de instrumente și standarde de management în desfășurarea activității în vederea dezvoltării propriei capacități administrative.</w:t>
      </w:r>
    </w:p>
    <w:p w14:paraId="5042C76E" w14:textId="77777777" w:rsidR="00DB39FD" w:rsidRPr="009A637E" w:rsidRDefault="00DB39FD" w:rsidP="009A637E">
      <w:pPr>
        <w:tabs>
          <w:tab w:val="left" w:pos="284"/>
          <w:tab w:val="left" w:pos="709"/>
        </w:tabs>
        <w:spacing w:line="360" w:lineRule="auto"/>
        <w:ind w:left="994"/>
        <w:jc w:val="both"/>
        <w:rPr>
          <w:rFonts w:ascii="Times New Roman" w:hAnsi="Times New Roman" w:cs="Times New Roman"/>
          <w:sz w:val="24"/>
          <w:szCs w:val="24"/>
        </w:rPr>
      </w:pPr>
    </w:p>
    <w:p w14:paraId="2CE9AD17" w14:textId="77777777" w:rsidR="00D2230D" w:rsidRPr="009A637E" w:rsidRDefault="00D2230D" w:rsidP="009A637E">
      <w:pPr>
        <w:pStyle w:val="Heading2"/>
        <w:spacing w:before="0" w:line="360" w:lineRule="auto"/>
        <w:ind w:left="994" w:hanging="270"/>
        <w:rPr>
          <w:rFonts w:ascii="Times New Roman" w:hAnsi="Times New Roman" w:cs="Times New Roman"/>
          <w:sz w:val="24"/>
          <w:szCs w:val="24"/>
        </w:rPr>
      </w:pPr>
      <w:bookmarkStart w:id="4" w:name="_Toc30424133"/>
      <w:bookmarkStart w:id="5" w:name="_Toc128747018"/>
      <w:r w:rsidRPr="009A637E">
        <w:rPr>
          <w:rFonts w:ascii="Times New Roman" w:hAnsi="Times New Roman" w:cs="Times New Roman"/>
          <w:sz w:val="24"/>
          <w:szCs w:val="24"/>
        </w:rPr>
        <w:t>I.2 Context</w:t>
      </w:r>
      <w:bookmarkEnd w:id="4"/>
      <w:bookmarkEnd w:id="5"/>
      <w:r w:rsidRPr="009A637E">
        <w:rPr>
          <w:rFonts w:ascii="Times New Roman" w:hAnsi="Times New Roman" w:cs="Times New Roman"/>
          <w:sz w:val="24"/>
          <w:szCs w:val="24"/>
        </w:rPr>
        <w:t xml:space="preserve"> </w:t>
      </w:r>
    </w:p>
    <w:p w14:paraId="1BA214F0" w14:textId="77777777" w:rsidR="00D2230D" w:rsidRPr="009A637E" w:rsidRDefault="00D2230D" w:rsidP="009A637E">
      <w:pPr>
        <w:spacing w:line="360" w:lineRule="auto"/>
        <w:ind w:left="994"/>
        <w:rPr>
          <w:rFonts w:ascii="Times New Roman" w:hAnsi="Times New Roman" w:cs="Times New Roman"/>
          <w:sz w:val="24"/>
          <w:szCs w:val="24"/>
        </w:rPr>
      </w:pPr>
    </w:p>
    <w:p w14:paraId="3409FCE7" w14:textId="77777777" w:rsidR="00D2230D" w:rsidRPr="009A637E" w:rsidRDefault="00D2230D" w:rsidP="009A637E">
      <w:pPr>
        <w:tabs>
          <w:tab w:val="left" w:pos="284"/>
          <w:tab w:val="left" w:pos="709"/>
        </w:tabs>
        <w:spacing w:line="360" w:lineRule="auto"/>
        <w:ind w:left="994"/>
        <w:jc w:val="both"/>
        <w:rPr>
          <w:rFonts w:ascii="Times New Roman" w:hAnsi="Times New Roman" w:cs="Times New Roman"/>
          <w:sz w:val="24"/>
          <w:szCs w:val="24"/>
        </w:rPr>
      </w:pPr>
      <w:r w:rsidRPr="009A637E">
        <w:rPr>
          <w:rFonts w:ascii="Times New Roman" w:hAnsi="Times New Roman" w:cs="Times New Roman"/>
          <w:sz w:val="24"/>
          <w:szCs w:val="24"/>
        </w:rPr>
        <w:t>Prin implementarea acestui proiect se dorește îndeplinirea unor măsuri de sprijinire și optimizare a proceselor, dar și a resurselor umane pentru consolidarea capacității instituțiilor publice pentru a desfășura activități într-un mod corelat, unitar, transparent și eficient.</w:t>
      </w:r>
    </w:p>
    <w:p w14:paraId="7E37E8DB" w14:textId="77777777" w:rsidR="00D2230D" w:rsidRPr="009A637E" w:rsidRDefault="00D2230D" w:rsidP="009A637E">
      <w:pPr>
        <w:tabs>
          <w:tab w:val="left" w:pos="284"/>
          <w:tab w:val="left" w:pos="709"/>
        </w:tabs>
        <w:spacing w:line="360" w:lineRule="auto"/>
        <w:ind w:left="994"/>
        <w:jc w:val="both"/>
        <w:rPr>
          <w:rFonts w:ascii="Times New Roman" w:hAnsi="Times New Roman" w:cs="Times New Roman"/>
          <w:sz w:val="24"/>
          <w:szCs w:val="24"/>
        </w:rPr>
      </w:pPr>
      <w:r w:rsidRPr="009A637E">
        <w:rPr>
          <w:rFonts w:ascii="Times New Roman" w:hAnsi="Times New Roman" w:cs="Times New Roman"/>
          <w:sz w:val="24"/>
          <w:szCs w:val="24"/>
        </w:rPr>
        <w:t>În cadrul strategiei pentru consolidarea administrației publice 2014-2020 aprobată prin Hotărârea Guvernului nr. 909/2014, prin planurile elaborate, sunt propuse implementarea de acțiuni de dezvoltare a unor sisteme unitare de management, de promovare a acestor sisteme/instrumente de management al calității, cu accent pe valoarea adăugată pe care acestea o pot genera în cadrul autorităților și instituțiilor publice, realizarea unor activități de instruire/formare și organizare a personalului din autorități și instituții publice pentru utilizarea managementului calității și dezvoltarea de competențe la toate nivelurile, acordarea de sprijin pentru toate categoriile de autorități și instituții publice pentru implementarea sistemelor de management al calității prin implementarea, în perioada 2016 - 2020, a unor sisteme unitare de management al calității aplicabile administrației publice.</w:t>
      </w:r>
    </w:p>
    <w:p w14:paraId="41ED0994" w14:textId="77777777" w:rsidR="00D2230D" w:rsidRPr="009A637E" w:rsidRDefault="00D2230D" w:rsidP="009A637E">
      <w:pPr>
        <w:tabs>
          <w:tab w:val="left" w:pos="284"/>
          <w:tab w:val="left" w:pos="709"/>
        </w:tabs>
        <w:spacing w:line="360" w:lineRule="auto"/>
        <w:ind w:left="994"/>
        <w:jc w:val="both"/>
        <w:rPr>
          <w:rFonts w:ascii="Times New Roman" w:hAnsi="Times New Roman" w:cs="Times New Roman"/>
          <w:sz w:val="24"/>
          <w:szCs w:val="24"/>
        </w:rPr>
      </w:pPr>
      <w:r w:rsidRPr="009A637E">
        <w:rPr>
          <w:rFonts w:ascii="Times New Roman" w:hAnsi="Times New Roman" w:cs="Times New Roman"/>
          <w:sz w:val="24"/>
          <w:szCs w:val="24"/>
        </w:rPr>
        <w:t xml:space="preserve">În acest context este necesară dinamizarea implementării standardelor de management în administrația </w:t>
      </w:r>
      <w:r w:rsidRPr="009A637E">
        <w:rPr>
          <w:rFonts w:ascii="Times New Roman" w:hAnsi="Times New Roman" w:cs="Times New Roman"/>
          <w:sz w:val="24"/>
          <w:szCs w:val="24"/>
        </w:rPr>
        <w:lastRenderedPageBreak/>
        <w:t>publică pentru creșterea performanței în cadrul instituțiilor publice, limitarea risipei de resurse și a posibilităților de fraudă și corupție, detectarea din timp a disfuncționalităților și a neregulilor.</w:t>
      </w:r>
    </w:p>
    <w:p w14:paraId="3D953B85" w14:textId="77777777" w:rsidR="00DB39FD" w:rsidRPr="009A637E" w:rsidRDefault="00D2230D" w:rsidP="009A637E">
      <w:pPr>
        <w:tabs>
          <w:tab w:val="left" w:pos="709"/>
        </w:tabs>
        <w:spacing w:line="360" w:lineRule="auto"/>
        <w:ind w:left="994"/>
        <w:jc w:val="both"/>
        <w:rPr>
          <w:rFonts w:ascii="Times New Roman" w:hAnsi="Times New Roman" w:cs="Times New Roman"/>
          <w:sz w:val="24"/>
          <w:szCs w:val="24"/>
        </w:rPr>
      </w:pPr>
      <w:r w:rsidRPr="009A637E">
        <w:rPr>
          <w:rFonts w:ascii="Times New Roman" w:hAnsi="Times New Roman" w:cs="Times New Roman"/>
          <w:sz w:val="24"/>
          <w:szCs w:val="24"/>
        </w:rPr>
        <w:t xml:space="preserve">Prin intermediul SCAP se dorește implementarea unui management performant în administrația publică care să contribuie ca o condiție esențială la derularea reformelor actuale și viitoare. În acest sens este necesară abordarea coerentă și coordonată a aspectelor referitoare la procesul decizional, resursele umane, tehnologia informației, procesele interne, asigurarea calității și cercetarea și inovarea ca premise ale dezvoltării viitoare. </w:t>
      </w:r>
    </w:p>
    <w:p w14:paraId="21194578" w14:textId="77777777" w:rsidR="00D2230D" w:rsidRPr="009A637E" w:rsidRDefault="00D2230D" w:rsidP="009A637E">
      <w:pPr>
        <w:tabs>
          <w:tab w:val="left" w:pos="709"/>
        </w:tabs>
        <w:spacing w:line="360" w:lineRule="auto"/>
        <w:ind w:left="994"/>
        <w:jc w:val="both"/>
        <w:rPr>
          <w:rFonts w:ascii="Times New Roman" w:hAnsi="Times New Roman" w:cs="Times New Roman"/>
          <w:sz w:val="24"/>
          <w:szCs w:val="24"/>
        </w:rPr>
      </w:pPr>
      <w:r w:rsidRPr="009A637E">
        <w:rPr>
          <w:rFonts w:ascii="Times New Roman" w:hAnsi="Times New Roman" w:cs="Times New Roman"/>
          <w:sz w:val="24"/>
          <w:szCs w:val="24"/>
        </w:rPr>
        <w:t>Proiectul se încadrează și în Obiectivul general II al SCAP care vizează implementarea unui management performant în administrația publică, o condiție esențială pentru derularea reformelor actuale și viitoare, fiind necesară abordarea coerentă și coordonată a aspectelor referitoare la procesul decizional, resursele umane, tehnologia informației, procesele interne, asigurarea calității, cercetarea și inovarea ca premise ale dezvoltării viitoare.</w:t>
      </w:r>
    </w:p>
    <w:p w14:paraId="618AD280" w14:textId="77777777" w:rsidR="00D2230D" w:rsidRPr="009A637E" w:rsidRDefault="00D2230D" w:rsidP="009A637E">
      <w:pPr>
        <w:tabs>
          <w:tab w:val="left" w:pos="709"/>
        </w:tabs>
        <w:adjustRightInd w:val="0"/>
        <w:spacing w:line="360" w:lineRule="auto"/>
        <w:ind w:left="994"/>
        <w:jc w:val="both"/>
        <w:rPr>
          <w:rFonts w:ascii="Times New Roman" w:hAnsi="Times New Roman" w:cs="Times New Roman"/>
          <w:sz w:val="24"/>
          <w:szCs w:val="24"/>
        </w:rPr>
      </w:pPr>
      <w:r w:rsidRPr="009A637E">
        <w:rPr>
          <w:rFonts w:ascii="Times New Roman" w:hAnsi="Times New Roman" w:cs="Times New Roman"/>
          <w:sz w:val="24"/>
          <w:szCs w:val="24"/>
        </w:rPr>
        <w:t>Mecanismul de diseminare a standardelor de îngrijiri paliative este unul din elementele cheie în cadrul demersului de îndeplinire a obiectivelor proiectului și de realizare a activităților și acțiunilor specifice de informare/instruire/educare.</w:t>
      </w:r>
    </w:p>
    <w:p w14:paraId="25BA6466" w14:textId="77777777" w:rsidR="00D2230D" w:rsidRPr="009A637E" w:rsidRDefault="00D2230D" w:rsidP="009A637E">
      <w:pPr>
        <w:tabs>
          <w:tab w:val="left" w:pos="709"/>
        </w:tabs>
        <w:spacing w:line="360" w:lineRule="auto"/>
        <w:ind w:left="994"/>
        <w:jc w:val="both"/>
        <w:rPr>
          <w:rFonts w:ascii="Times New Roman" w:hAnsi="Times New Roman" w:cs="Times New Roman"/>
          <w:sz w:val="24"/>
          <w:szCs w:val="24"/>
        </w:rPr>
      </w:pPr>
      <w:r w:rsidRPr="009A637E">
        <w:rPr>
          <w:rFonts w:ascii="Times New Roman" w:hAnsi="Times New Roman" w:cs="Times New Roman"/>
          <w:sz w:val="24"/>
          <w:szCs w:val="24"/>
        </w:rPr>
        <w:t xml:space="preserve">Mecanismul de diseminare a standardelor de îngrijiri paliative este realizat în conformitate cu cerințele incluse în documentația  proiectului. </w:t>
      </w:r>
    </w:p>
    <w:p w14:paraId="7AAA661B" w14:textId="77777777" w:rsidR="00D2230D" w:rsidRPr="009A637E" w:rsidRDefault="00D2230D" w:rsidP="009A637E">
      <w:pPr>
        <w:tabs>
          <w:tab w:val="left" w:pos="709"/>
        </w:tabs>
        <w:spacing w:line="360" w:lineRule="auto"/>
        <w:ind w:left="994"/>
        <w:jc w:val="both"/>
        <w:rPr>
          <w:rFonts w:ascii="Times New Roman" w:hAnsi="Times New Roman" w:cs="Times New Roman"/>
          <w:bCs/>
          <w:i/>
          <w:sz w:val="24"/>
          <w:szCs w:val="24"/>
          <w:lang w:eastAsia="ro-RO"/>
        </w:rPr>
      </w:pPr>
      <w:r w:rsidRPr="009A637E">
        <w:rPr>
          <w:rFonts w:ascii="Times New Roman" w:hAnsi="Times New Roman" w:cs="Times New Roman"/>
          <w:sz w:val="24"/>
          <w:szCs w:val="24"/>
        </w:rPr>
        <w:t xml:space="preserve">Acesta definește scopul, direcțiile specifice de diseminare, metodele și etapele de realizare a diseminării </w:t>
      </w:r>
      <w:r w:rsidRPr="009A637E">
        <w:rPr>
          <w:rFonts w:ascii="Times New Roman" w:hAnsi="Times New Roman" w:cs="Times New Roman"/>
          <w:bCs/>
          <w:i/>
          <w:sz w:val="24"/>
          <w:szCs w:val="24"/>
          <w:lang w:eastAsia="ro-RO"/>
        </w:rPr>
        <w:t xml:space="preserve">și alte elemente necesare unei bune gestionări și urmăriri a implementării activității de diseminare, informare, instruire și educare pentru proiectul </w:t>
      </w:r>
      <w:r w:rsidRPr="009A637E">
        <w:rPr>
          <w:rFonts w:ascii="Times New Roman" w:hAnsi="Times New Roman" w:cs="Times New Roman"/>
          <w:bCs/>
          <w:sz w:val="24"/>
          <w:szCs w:val="24"/>
        </w:rPr>
        <w:t>”Creșterea capacității instituționale pentru dezvoltarea națională coordonată a îngrijirilor paliative și îngrijirilor la domiciliu (Acronim: PAL-PLAN)” cod MySMIS/SIPOCA 129439/733.</w:t>
      </w:r>
    </w:p>
    <w:p w14:paraId="761C1DD4" w14:textId="77777777" w:rsidR="00D2230D" w:rsidRPr="009A637E" w:rsidRDefault="00D2230D" w:rsidP="009A637E">
      <w:pPr>
        <w:tabs>
          <w:tab w:val="left" w:pos="709"/>
        </w:tabs>
        <w:spacing w:line="360" w:lineRule="auto"/>
        <w:ind w:left="994"/>
        <w:jc w:val="both"/>
        <w:rPr>
          <w:rFonts w:ascii="Times New Roman" w:hAnsi="Times New Roman" w:cs="Times New Roman"/>
          <w:bCs/>
          <w:i/>
          <w:sz w:val="24"/>
          <w:szCs w:val="24"/>
          <w:lang w:eastAsia="ro-RO"/>
        </w:rPr>
      </w:pPr>
      <w:r w:rsidRPr="009A637E">
        <w:rPr>
          <w:rFonts w:ascii="Times New Roman" w:hAnsi="Times New Roman" w:cs="Times New Roman"/>
          <w:bCs/>
          <w:i/>
          <w:sz w:val="24"/>
          <w:szCs w:val="24"/>
          <w:lang w:eastAsia="ro-RO"/>
        </w:rPr>
        <w:t>Prezentul mecanism de diseminare aduce o viziune integratoare asupra activității de informare, instruire și educare aferentă proiectului.</w:t>
      </w:r>
    </w:p>
    <w:p w14:paraId="2FB15051" w14:textId="65182395" w:rsidR="00A731BA" w:rsidRPr="009A637E" w:rsidRDefault="00A731BA" w:rsidP="009A637E">
      <w:pPr>
        <w:spacing w:line="360" w:lineRule="auto"/>
        <w:ind w:left="994"/>
        <w:rPr>
          <w:rFonts w:ascii="Times New Roman" w:hAnsi="Times New Roman" w:cs="Times New Roman"/>
          <w:b/>
          <w:bCs/>
          <w:sz w:val="24"/>
          <w:szCs w:val="24"/>
        </w:rPr>
      </w:pPr>
      <w:r w:rsidRPr="009A637E">
        <w:rPr>
          <w:rFonts w:ascii="Times New Roman" w:hAnsi="Times New Roman" w:cs="Times New Roman"/>
          <w:b/>
          <w:bCs/>
          <w:sz w:val="24"/>
          <w:szCs w:val="24"/>
        </w:rPr>
        <w:br w:type="page"/>
      </w:r>
    </w:p>
    <w:p w14:paraId="6A1A06D5" w14:textId="77777777" w:rsidR="00F978B0" w:rsidRPr="009A637E" w:rsidRDefault="00F978B0" w:rsidP="009A637E">
      <w:pPr>
        <w:tabs>
          <w:tab w:val="left" w:pos="1038"/>
        </w:tabs>
        <w:spacing w:line="360" w:lineRule="auto"/>
        <w:ind w:left="994"/>
        <w:rPr>
          <w:rFonts w:ascii="Times New Roman" w:hAnsi="Times New Roman" w:cs="Times New Roman"/>
          <w:b/>
          <w:bCs/>
          <w:sz w:val="24"/>
          <w:szCs w:val="24"/>
        </w:rPr>
      </w:pPr>
    </w:p>
    <w:p w14:paraId="40630878" w14:textId="77777777" w:rsidR="007F0D79" w:rsidRPr="009A637E" w:rsidRDefault="00D2230D" w:rsidP="009A637E">
      <w:pPr>
        <w:pStyle w:val="Heading2"/>
        <w:spacing w:before="0" w:line="360" w:lineRule="auto"/>
        <w:ind w:left="994"/>
        <w:rPr>
          <w:rFonts w:ascii="Times New Roman" w:hAnsi="Times New Roman" w:cs="Times New Roman"/>
          <w:sz w:val="24"/>
          <w:szCs w:val="24"/>
        </w:rPr>
      </w:pPr>
      <w:bookmarkStart w:id="6" w:name="_Toc128747019"/>
      <w:r w:rsidRPr="009A637E">
        <w:rPr>
          <w:rFonts w:ascii="Times New Roman" w:hAnsi="Times New Roman" w:cs="Times New Roman"/>
          <w:sz w:val="24"/>
          <w:szCs w:val="24"/>
        </w:rPr>
        <w:t xml:space="preserve">I.3. </w:t>
      </w:r>
      <w:r w:rsidR="007F0D79" w:rsidRPr="009A637E">
        <w:rPr>
          <w:rFonts w:ascii="Times New Roman" w:hAnsi="Times New Roman" w:cs="Times New Roman"/>
          <w:sz w:val="24"/>
          <w:szCs w:val="24"/>
        </w:rPr>
        <w:t>Informații proiect</w:t>
      </w:r>
      <w:bookmarkEnd w:id="6"/>
    </w:p>
    <w:p w14:paraId="3248C3A7" w14:textId="77777777" w:rsidR="007F0D79" w:rsidRPr="009A637E" w:rsidRDefault="007F0D79" w:rsidP="009A637E">
      <w:pPr>
        <w:tabs>
          <w:tab w:val="left" w:pos="1038"/>
        </w:tabs>
        <w:spacing w:line="360" w:lineRule="auto"/>
        <w:ind w:left="994"/>
        <w:jc w:val="both"/>
        <w:rPr>
          <w:rFonts w:ascii="Times New Roman" w:hAnsi="Times New Roman" w:cs="Times New Roman"/>
          <w:b/>
          <w:bCs/>
          <w:sz w:val="24"/>
          <w:szCs w:val="24"/>
        </w:rPr>
      </w:pPr>
    </w:p>
    <w:p w14:paraId="2C86B243" w14:textId="77777777" w:rsidR="00D2230D" w:rsidRPr="009A637E" w:rsidRDefault="00F978B0" w:rsidP="009A637E">
      <w:pPr>
        <w:spacing w:line="360" w:lineRule="auto"/>
        <w:ind w:left="994"/>
        <w:rPr>
          <w:rFonts w:ascii="Times New Roman" w:hAnsi="Times New Roman" w:cs="Times New Roman"/>
          <w:b/>
          <w:bCs/>
          <w:sz w:val="24"/>
          <w:szCs w:val="24"/>
        </w:rPr>
      </w:pPr>
      <w:r w:rsidRPr="009A637E">
        <w:rPr>
          <w:rFonts w:ascii="Times New Roman" w:hAnsi="Times New Roman" w:cs="Times New Roman"/>
          <w:sz w:val="24"/>
          <w:szCs w:val="24"/>
        </w:rPr>
        <w:t>Mecanismul de diseminare a standardelor de calitate în îngrijiri paliative</w:t>
      </w:r>
      <w:r w:rsidRPr="009A637E">
        <w:rPr>
          <w:rFonts w:ascii="Times New Roman" w:eastAsia="Arial Narrow" w:hAnsi="Times New Roman" w:cs="Times New Roman"/>
          <w:iCs/>
          <w:sz w:val="24"/>
          <w:szCs w:val="24"/>
          <w:lang w:bidi="en-US"/>
        </w:rPr>
        <w:t xml:space="preserve"> </w:t>
      </w:r>
      <w:r w:rsidR="007F0D79" w:rsidRPr="009A637E">
        <w:rPr>
          <w:rFonts w:ascii="Times New Roman" w:eastAsia="Arial Narrow" w:hAnsi="Times New Roman" w:cs="Times New Roman"/>
          <w:iCs/>
          <w:sz w:val="24"/>
          <w:szCs w:val="24"/>
          <w:lang w:bidi="en-US"/>
        </w:rPr>
        <w:t>este elaborat în subactivitatea</w:t>
      </w:r>
      <w:r w:rsidRPr="009A637E">
        <w:rPr>
          <w:rFonts w:ascii="Times New Roman" w:eastAsia="Arial Narrow" w:hAnsi="Times New Roman" w:cs="Times New Roman"/>
          <w:iCs/>
          <w:sz w:val="24"/>
          <w:szCs w:val="24"/>
          <w:lang w:bidi="en-US"/>
        </w:rPr>
        <w:t xml:space="preserve"> </w:t>
      </w:r>
      <w:r w:rsidRPr="009A637E">
        <w:rPr>
          <w:rFonts w:ascii="Times New Roman" w:hAnsi="Times New Roman" w:cs="Times New Roman"/>
          <w:sz w:val="24"/>
          <w:szCs w:val="24"/>
        </w:rPr>
        <w:t>A9.2 Mecanism de diseminare a standardelor de calitate în îngrijiri paliative</w:t>
      </w:r>
      <w:r w:rsidR="007F0D79" w:rsidRPr="009A637E">
        <w:rPr>
          <w:rFonts w:ascii="Times New Roman" w:eastAsia="Arial Narrow" w:hAnsi="Times New Roman" w:cs="Times New Roman"/>
          <w:i/>
          <w:sz w:val="24"/>
          <w:szCs w:val="24"/>
          <w:lang w:bidi="en-US"/>
        </w:rPr>
        <w:t>, a</w:t>
      </w:r>
      <w:r w:rsidR="007F0D79" w:rsidRPr="009A637E">
        <w:rPr>
          <w:rFonts w:ascii="Times New Roman" w:eastAsia="Arial Narrow" w:hAnsi="Times New Roman" w:cs="Times New Roman"/>
          <w:iCs/>
          <w:sz w:val="24"/>
          <w:szCs w:val="24"/>
          <w:lang w:bidi="en-US"/>
        </w:rPr>
        <w:t xml:space="preserve">ctivitatea </w:t>
      </w:r>
      <w:r w:rsidRPr="009A637E">
        <w:rPr>
          <w:rFonts w:ascii="Times New Roman" w:hAnsi="Times New Roman" w:cs="Times New Roman"/>
          <w:sz w:val="24"/>
          <w:szCs w:val="24"/>
        </w:rPr>
        <w:t>A9. Elaborarea unui sistem național de evaluare a calitatii in ingrijirile paliative la domiciliu și în ambulator</w:t>
      </w:r>
      <w:r w:rsidR="007F0D79" w:rsidRPr="009A637E">
        <w:rPr>
          <w:rFonts w:ascii="Times New Roman" w:eastAsia="Arial Narrow" w:hAnsi="Times New Roman" w:cs="Times New Roman"/>
          <w:iCs/>
          <w:sz w:val="24"/>
          <w:szCs w:val="24"/>
          <w:lang w:bidi="en-US"/>
        </w:rPr>
        <w:t xml:space="preserve"> </w:t>
      </w:r>
      <w:r w:rsidR="007F0D79" w:rsidRPr="009A637E">
        <w:rPr>
          <w:rFonts w:ascii="Times New Roman" w:hAnsi="Times New Roman" w:cs="Times New Roman"/>
          <w:sz w:val="24"/>
          <w:szCs w:val="24"/>
        </w:rPr>
        <w:t>din cadrul proiectului: PAL-PLAN –”Creșterea capacității instituționale pentru dezvoltarea națională coordonată a îngrijirilor palliative și îngrijirilor la domiciliu” cod proiect SIPOCA/SMIS: 733/129439.</w:t>
      </w:r>
    </w:p>
    <w:p w14:paraId="467190F3" w14:textId="15F7040A" w:rsidR="007F0D79" w:rsidRPr="009A637E" w:rsidRDefault="007F0D79" w:rsidP="009A637E">
      <w:pPr>
        <w:spacing w:line="360" w:lineRule="auto"/>
        <w:ind w:left="994"/>
        <w:rPr>
          <w:rFonts w:ascii="Times New Roman" w:eastAsia="Times New Roman" w:hAnsi="Times New Roman" w:cs="Times New Roman"/>
          <w:b/>
          <w:bCs/>
          <w:sz w:val="24"/>
          <w:szCs w:val="24"/>
          <w:bdr w:val="none" w:sz="0" w:space="0" w:color="auto" w:frame="1"/>
        </w:rPr>
      </w:pPr>
      <w:r w:rsidRPr="009A637E">
        <w:rPr>
          <w:rFonts w:ascii="Times New Roman" w:hAnsi="Times New Roman" w:cs="Times New Roman"/>
          <w:sz w:val="24"/>
          <w:szCs w:val="24"/>
        </w:rPr>
        <w:t>Proiectul este finanțat din fonduri europene prin programul operațional capacitate administrative, implementat în perioada mart</w:t>
      </w:r>
      <w:r w:rsidR="00A731BA" w:rsidRPr="009A637E">
        <w:rPr>
          <w:rFonts w:ascii="Times New Roman" w:hAnsi="Times New Roman" w:cs="Times New Roman"/>
          <w:sz w:val="24"/>
          <w:szCs w:val="24"/>
        </w:rPr>
        <w:t>ie</w:t>
      </w:r>
      <w:r w:rsidRPr="009A637E">
        <w:rPr>
          <w:rFonts w:ascii="Times New Roman" w:hAnsi="Times New Roman" w:cs="Times New Roman"/>
          <w:sz w:val="24"/>
          <w:szCs w:val="24"/>
        </w:rPr>
        <w:t xml:space="preserve"> 2020 - </w:t>
      </w:r>
      <w:r w:rsidR="00A731BA" w:rsidRPr="009A637E">
        <w:rPr>
          <w:rFonts w:ascii="Times New Roman" w:hAnsi="Times New Roman" w:cs="Times New Roman"/>
          <w:sz w:val="24"/>
          <w:szCs w:val="24"/>
        </w:rPr>
        <w:t>decembrie</w:t>
      </w:r>
      <w:r w:rsidRPr="009A637E">
        <w:rPr>
          <w:rFonts w:ascii="Times New Roman" w:hAnsi="Times New Roman" w:cs="Times New Roman"/>
          <w:sz w:val="24"/>
          <w:szCs w:val="24"/>
        </w:rPr>
        <w:t xml:space="preserve"> 2023 de către Ministerul Sănătății -beneficiar</w:t>
      </w:r>
      <w:ins w:id="7" w:author="marius.filip" w:date="2023-03-01T16:31:00Z">
        <w:r w:rsidR="00CF5B9C" w:rsidRPr="009A637E">
          <w:rPr>
            <w:rFonts w:ascii="Times New Roman" w:hAnsi="Times New Roman" w:cs="Times New Roman"/>
            <w:sz w:val="24"/>
            <w:szCs w:val="24"/>
          </w:rPr>
          <w:t>,</w:t>
        </w:r>
      </w:ins>
      <w:r w:rsidRPr="009A637E">
        <w:rPr>
          <w:rFonts w:ascii="Times New Roman" w:hAnsi="Times New Roman" w:cs="Times New Roman"/>
          <w:sz w:val="24"/>
          <w:szCs w:val="24"/>
        </w:rPr>
        <w:t xml:space="preserve"> în parteneriat cu </w:t>
      </w:r>
      <w:r w:rsidRPr="009A637E">
        <w:rPr>
          <w:rFonts w:ascii="Times New Roman" w:eastAsia="Times New Roman" w:hAnsi="Times New Roman" w:cs="Times New Roman"/>
          <w:sz w:val="24"/>
          <w:szCs w:val="24"/>
        </w:rPr>
        <w:t xml:space="preserve">Autoritatea Națională de Management al Calității în Sănătate, Fundația Hospice Casa Speranței, Ministerul Muncii și Solidarității Sociale, Casa Națională de Asigurări de Sănătate. </w:t>
      </w:r>
    </w:p>
    <w:p w14:paraId="0DD2A79A" w14:textId="77777777" w:rsidR="007F0D79" w:rsidRPr="009A637E" w:rsidRDefault="007F0D79" w:rsidP="009A637E">
      <w:pPr>
        <w:spacing w:line="360" w:lineRule="auto"/>
        <w:ind w:left="994"/>
        <w:rPr>
          <w:rFonts w:ascii="Times New Roman" w:eastAsia="Times New Roman" w:hAnsi="Times New Roman" w:cs="Times New Roman"/>
          <w:sz w:val="24"/>
          <w:szCs w:val="24"/>
          <w:bdr w:val="none" w:sz="0" w:space="0" w:color="auto" w:frame="1"/>
        </w:rPr>
      </w:pPr>
      <w:r w:rsidRPr="009A637E">
        <w:rPr>
          <w:rFonts w:ascii="Times New Roman" w:eastAsia="Times New Roman" w:hAnsi="Times New Roman" w:cs="Times New Roman"/>
          <w:b/>
          <w:bCs/>
          <w:sz w:val="24"/>
          <w:szCs w:val="24"/>
          <w:bdr w:val="none" w:sz="0" w:space="0" w:color="auto" w:frame="1"/>
        </w:rPr>
        <w:t xml:space="preserve">Scopul proiectului </w:t>
      </w:r>
      <w:r w:rsidRPr="009A637E">
        <w:rPr>
          <w:rFonts w:ascii="Times New Roman" w:eastAsia="Times New Roman" w:hAnsi="Times New Roman" w:cs="Times New Roman"/>
          <w:sz w:val="24"/>
          <w:szCs w:val="24"/>
          <w:bdr w:val="none" w:sz="0" w:space="0" w:color="auto" w:frame="1"/>
        </w:rPr>
        <w:t>este de a produce studii, metodologii, instrumente de lucru, programe educaționale, proiecte pilot pentru creșterea capacității instituționale la nivel central, județean și local de a planifica, implementa si monitoriza servicii de calitate de îngrijiri paliative în unități cu paturi și ambulatorii precum si în vederea creșterii calității serviciilor de îngrijiri la domiciliu, inclusiv îngrijiri paliative la domiciliu.</w:t>
      </w:r>
    </w:p>
    <w:p w14:paraId="657472F2" w14:textId="77777777" w:rsidR="00DB39FD" w:rsidRPr="009A637E" w:rsidRDefault="00DB39FD" w:rsidP="009A637E">
      <w:pPr>
        <w:spacing w:line="360" w:lineRule="auto"/>
        <w:ind w:left="994"/>
        <w:rPr>
          <w:rFonts w:ascii="Times New Roman" w:eastAsia="Times New Roman" w:hAnsi="Times New Roman" w:cs="Times New Roman"/>
          <w:sz w:val="24"/>
          <w:szCs w:val="24"/>
        </w:rPr>
      </w:pPr>
    </w:p>
    <w:p w14:paraId="3F6A8A00" w14:textId="77777777" w:rsidR="007F0D79" w:rsidRPr="009A637E" w:rsidRDefault="007F0D79" w:rsidP="009A637E">
      <w:pPr>
        <w:spacing w:line="360" w:lineRule="auto"/>
        <w:ind w:left="994"/>
        <w:rPr>
          <w:rFonts w:ascii="Times New Roman" w:eastAsia="Times New Roman" w:hAnsi="Times New Roman" w:cs="Times New Roman"/>
          <w:sz w:val="24"/>
          <w:szCs w:val="24"/>
        </w:rPr>
      </w:pPr>
      <w:r w:rsidRPr="009A637E">
        <w:rPr>
          <w:rFonts w:ascii="Times New Roman" w:eastAsia="Times New Roman" w:hAnsi="Times New Roman" w:cs="Times New Roman"/>
          <w:b/>
          <w:bCs/>
          <w:sz w:val="24"/>
          <w:szCs w:val="24"/>
          <w:bdr w:val="none" w:sz="0" w:space="0" w:color="auto" w:frame="1"/>
        </w:rPr>
        <w:t>Obiectivul general:</w:t>
      </w:r>
      <w:r w:rsidRPr="009A637E">
        <w:rPr>
          <w:rFonts w:ascii="Times New Roman" w:eastAsia="Times New Roman" w:hAnsi="Times New Roman" w:cs="Times New Roman"/>
          <w:sz w:val="24"/>
          <w:szCs w:val="24"/>
        </w:rPr>
        <w:t> Proiectul vizează crearea și introducere a unui mecanism unitar și fluent de planificare, dezvoltare, evaluare și monitorizare a unui sistem național de îngrijiri paliative (IP) și de îngrijiri generale la domiciliu (ID), în sensul îngrijirilor medicale și serviciilor de îngrijire personală (activități de bază ale vieții zilnice și activități instrumentale ale vieții zilnice), pentru asigurarea asistenței persoanelor suferind de boli cronice progresive sau incurabile și a celor cu grad ridicat de dependență.</w:t>
      </w:r>
    </w:p>
    <w:p w14:paraId="753D04E7" w14:textId="77777777" w:rsidR="00DB39FD" w:rsidRPr="009A637E" w:rsidRDefault="00DB39FD" w:rsidP="009A637E">
      <w:pPr>
        <w:spacing w:line="360" w:lineRule="auto"/>
        <w:ind w:left="994"/>
        <w:rPr>
          <w:rFonts w:ascii="Times New Roman" w:eastAsia="Times New Roman" w:hAnsi="Times New Roman" w:cs="Times New Roman"/>
          <w:sz w:val="24"/>
          <w:szCs w:val="24"/>
        </w:rPr>
      </w:pPr>
    </w:p>
    <w:p w14:paraId="40F20921" w14:textId="77777777" w:rsidR="007F0D79" w:rsidRPr="009A637E" w:rsidRDefault="007F0D79" w:rsidP="009A637E">
      <w:pPr>
        <w:spacing w:line="360" w:lineRule="auto"/>
        <w:ind w:left="994"/>
        <w:rPr>
          <w:rFonts w:ascii="Times New Roman" w:eastAsia="Times New Roman" w:hAnsi="Times New Roman" w:cs="Times New Roman"/>
          <w:sz w:val="24"/>
          <w:szCs w:val="24"/>
        </w:rPr>
      </w:pPr>
      <w:r w:rsidRPr="009A637E">
        <w:rPr>
          <w:rFonts w:ascii="Times New Roman" w:eastAsia="Times New Roman" w:hAnsi="Times New Roman" w:cs="Times New Roman"/>
          <w:b/>
          <w:bCs/>
          <w:sz w:val="24"/>
          <w:szCs w:val="24"/>
          <w:bdr w:val="none" w:sz="0" w:space="0" w:color="auto" w:frame="1"/>
        </w:rPr>
        <w:t>Obiectivele specifice ale proiectului:</w:t>
      </w:r>
    </w:p>
    <w:p w14:paraId="20551088" w14:textId="77777777" w:rsidR="007F0D79" w:rsidRPr="009A637E" w:rsidRDefault="007F0D79" w:rsidP="009A637E">
      <w:pPr>
        <w:spacing w:line="360" w:lineRule="auto"/>
        <w:ind w:left="994"/>
        <w:rPr>
          <w:rFonts w:ascii="Times New Roman" w:eastAsia="Times New Roman" w:hAnsi="Times New Roman" w:cs="Times New Roman"/>
          <w:sz w:val="24"/>
          <w:szCs w:val="24"/>
        </w:rPr>
      </w:pPr>
      <w:r w:rsidRPr="009A637E">
        <w:rPr>
          <w:rFonts w:ascii="Times New Roman" w:eastAsia="Times New Roman" w:hAnsi="Times New Roman" w:cs="Times New Roman"/>
          <w:sz w:val="24"/>
          <w:szCs w:val="24"/>
        </w:rPr>
        <w:t>Dezvoltarea capacității autorităților publice centrale de a elabora politici publice bazate pe dovezi in vederea creșterii accesului la servicii de calitate.</w:t>
      </w:r>
    </w:p>
    <w:p w14:paraId="7A67E734" w14:textId="77777777" w:rsidR="007F0D79" w:rsidRPr="009A637E" w:rsidRDefault="007F0D79" w:rsidP="009A637E">
      <w:pPr>
        <w:spacing w:line="360" w:lineRule="auto"/>
        <w:ind w:left="994"/>
        <w:rPr>
          <w:rFonts w:ascii="Times New Roman" w:eastAsia="Times New Roman" w:hAnsi="Times New Roman" w:cs="Times New Roman"/>
          <w:sz w:val="24"/>
          <w:szCs w:val="24"/>
        </w:rPr>
      </w:pPr>
      <w:r w:rsidRPr="009A637E">
        <w:rPr>
          <w:rFonts w:ascii="Times New Roman" w:eastAsia="Times New Roman" w:hAnsi="Times New Roman" w:cs="Times New Roman"/>
          <w:sz w:val="24"/>
          <w:szCs w:val="24"/>
        </w:rPr>
        <w:t>Dezvoltarea coordonată la nivel național și integrarea Îngrijiri paliative și Îngrijiri la Domiciliu în sistemul de sănătate. Proiectul propune integrarea serviciilor de Îngrijiri paliative și Îngrijiri la Domiciliu în sistemul național de sănătate și susține crearea premiselor pentru ca Îngrijirile paliative și Îngrijirile la Domiciliu să devină o alternativă pentru degrevarea spitalelor specializate în tratarea afecțiunilor acute, cu potențial de extindere la nivel național.</w:t>
      </w:r>
    </w:p>
    <w:p w14:paraId="7F1D9FC3" w14:textId="77777777" w:rsidR="008E43B1" w:rsidRPr="009A637E" w:rsidRDefault="007F0D79" w:rsidP="009A637E">
      <w:pPr>
        <w:spacing w:line="360" w:lineRule="auto"/>
        <w:ind w:left="994"/>
        <w:rPr>
          <w:rFonts w:ascii="Times New Roman" w:eastAsia="Times New Roman" w:hAnsi="Times New Roman" w:cs="Times New Roman"/>
          <w:b/>
          <w:bCs/>
          <w:sz w:val="24"/>
          <w:szCs w:val="24"/>
          <w:bdr w:val="none" w:sz="0" w:space="0" w:color="auto" w:frame="1"/>
        </w:rPr>
      </w:pPr>
      <w:r w:rsidRPr="009A637E">
        <w:rPr>
          <w:rFonts w:ascii="Times New Roman" w:eastAsia="Times New Roman" w:hAnsi="Times New Roman" w:cs="Times New Roman"/>
          <w:sz w:val="24"/>
          <w:szCs w:val="24"/>
        </w:rPr>
        <w:t>Armonizarea și simplificarea reglementărilor legislative privind îngrijirile paliative și îngrijirile la domiciliu pentru creșterea accesului la servicii de calitate.</w:t>
      </w:r>
    </w:p>
    <w:p w14:paraId="2E86EF02" w14:textId="77777777" w:rsidR="00DB39FD" w:rsidRPr="009A637E" w:rsidRDefault="00DB39FD" w:rsidP="009A637E">
      <w:pPr>
        <w:spacing w:line="360" w:lineRule="auto"/>
        <w:ind w:left="994"/>
        <w:rPr>
          <w:rFonts w:ascii="Times New Roman" w:eastAsia="Times New Roman" w:hAnsi="Times New Roman" w:cs="Times New Roman"/>
          <w:b/>
          <w:bCs/>
          <w:sz w:val="24"/>
          <w:szCs w:val="24"/>
          <w:bdr w:val="none" w:sz="0" w:space="0" w:color="auto" w:frame="1"/>
        </w:rPr>
      </w:pPr>
    </w:p>
    <w:p w14:paraId="098BDA40" w14:textId="77777777" w:rsidR="007F0D79" w:rsidRPr="009A637E" w:rsidRDefault="007F0D79" w:rsidP="009A637E">
      <w:pPr>
        <w:spacing w:line="360" w:lineRule="auto"/>
        <w:ind w:left="994"/>
        <w:rPr>
          <w:rFonts w:ascii="Times New Roman" w:eastAsia="Times New Roman" w:hAnsi="Times New Roman" w:cs="Times New Roman"/>
          <w:sz w:val="24"/>
          <w:szCs w:val="24"/>
        </w:rPr>
      </w:pPr>
      <w:r w:rsidRPr="009A637E">
        <w:rPr>
          <w:rFonts w:ascii="Times New Roman" w:eastAsia="Times New Roman" w:hAnsi="Times New Roman" w:cs="Times New Roman"/>
          <w:b/>
          <w:bCs/>
          <w:sz w:val="24"/>
          <w:szCs w:val="24"/>
          <w:bdr w:val="none" w:sz="0" w:space="0" w:color="auto" w:frame="1"/>
        </w:rPr>
        <w:t>Rezultate așteptate:</w:t>
      </w:r>
    </w:p>
    <w:p w14:paraId="55407768" w14:textId="77777777" w:rsidR="007F0D79" w:rsidRPr="009A637E" w:rsidRDefault="007F0D79" w:rsidP="009A637E">
      <w:pPr>
        <w:spacing w:line="360" w:lineRule="auto"/>
        <w:ind w:left="994"/>
        <w:rPr>
          <w:rFonts w:ascii="Times New Roman" w:eastAsia="Times New Roman" w:hAnsi="Times New Roman" w:cs="Times New Roman"/>
          <w:sz w:val="24"/>
          <w:szCs w:val="24"/>
        </w:rPr>
      </w:pPr>
      <w:r w:rsidRPr="009A637E">
        <w:rPr>
          <w:rFonts w:ascii="Times New Roman" w:eastAsia="Times New Roman" w:hAnsi="Times New Roman" w:cs="Times New Roman"/>
          <w:sz w:val="24"/>
          <w:szCs w:val="24"/>
        </w:rPr>
        <w:t>Rezultat proiect 1 – Un program național de dezvoltare graduală a îngrijirii paliative în unități cu paturi, la domiciliu și în ambulatoriu elaborat, bazat pe practici din țări cu sisteme de sănătate similare;</w:t>
      </w:r>
    </w:p>
    <w:p w14:paraId="2531A66D" w14:textId="77777777" w:rsidR="00DF7F63" w:rsidRPr="009A637E" w:rsidRDefault="007F0D79" w:rsidP="009A637E">
      <w:pPr>
        <w:spacing w:line="360" w:lineRule="auto"/>
        <w:ind w:left="994"/>
        <w:rPr>
          <w:rFonts w:ascii="Times New Roman" w:eastAsia="Times New Roman" w:hAnsi="Times New Roman" w:cs="Times New Roman"/>
          <w:sz w:val="24"/>
          <w:szCs w:val="24"/>
        </w:rPr>
      </w:pPr>
      <w:r w:rsidRPr="009A637E">
        <w:rPr>
          <w:rFonts w:ascii="Times New Roman" w:eastAsia="Times New Roman" w:hAnsi="Times New Roman" w:cs="Times New Roman"/>
          <w:sz w:val="24"/>
          <w:szCs w:val="24"/>
        </w:rPr>
        <w:t>Rezultat proiect 2 – O evaluarea ex-ante a impactului financiar al implementării unui program național de îngrijiri paliative în vederea stabilirii unei linii de buget distincte pentru finanțarea îngrijirilor paliative;</w:t>
      </w:r>
    </w:p>
    <w:p w14:paraId="7CCA6EAC" w14:textId="77777777" w:rsidR="007F0D79" w:rsidRPr="009A637E" w:rsidRDefault="007F0D79" w:rsidP="009A637E">
      <w:pPr>
        <w:spacing w:line="360" w:lineRule="auto"/>
        <w:ind w:left="994"/>
        <w:rPr>
          <w:rFonts w:ascii="Times New Roman" w:eastAsia="Times New Roman" w:hAnsi="Times New Roman" w:cs="Times New Roman"/>
          <w:sz w:val="24"/>
          <w:szCs w:val="24"/>
        </w:rPr>
      </w:pPr>
      <w:r w:rsidRPr="009A637E">
        <w:rPr>
          <w:rFonts w:ascii="Times New Roman" w:eastAsia="Times New Roman" w:hAnsi="Times New Roman" w:cs="Times New Roman"/>
          <w:sz w:val="24"/>
          <w:szCs w:val="24"/>
        </w:rPr>
        <w:t>Rezultat proiect 3 – Un program național de dezvoltare graduală a îngrijirilor la domiciliu;</w:t>
      </w:r>
    </w:p>
    <w:p w14:paraId="7D04BCD5" w14:textId="77777777" w:rsidR="00E807EA" w:rsidRPr="009A637E" w:rsidRDefault="007F0D79" w:rsidP="009A637E">
      <w:pPr>
        <w:spacing w:line="360" w:lineRule="auto"/>
        <w:ind w:left="994"/>
        <w:rPr>
          <w:rFonts w:ascii="Times New Roman" w:eastAsia="Times New Roman" w:hAnsi="Times New Roman" w:cs="Times New Roman"/>
          <w:sz w:val="24"/>
          <w:szCs w:val="24"/>
        </w:rPr>
      </w:pPr>
      <w:r w:rsidRPr="009A637E">
        <w:rPr>
          <w:rFonts w:ascii="Times New Roman" w:eastAsia="Times New Roman" w:hAnsi="Times New Roman" w:cs="Times New Roman"/>
          <w:sz w:val="24"/>
          <w:szCs w:val="24"/>
        </w:rPr>
        <w:t>Rezultat proiect 4 – Un sistem național de evaluare a calității pentru serviciile de îngrijiri paliative la domiciliu, îngrijiri paliative în ambulatoriu și îngrijiri la domiciliu;</w:t>
      </w:r>
    </w:p>
    <w:p w14:paraId="39CD3D6D" w14:textId="77777777" w:rsidR="000063C0" w:rsidRPr="009A637E" w:rsidRDefault="007F0D79" w:rsidP="009A637E">
      <w:pPr>
        <w:spacing w:line="360" w:lineRule="auto"/>
        <w:ind w:left="994"/>
        <w:rPr>
          <w:rFonts w:ascii="Times New Roman" w:eastAsia="Times New Roman" w:hAnsi="Times New Roman" w:cs="Times New Roman"/>
          <w:sz w:val="24"/>
          <w:szCs w:val="24"/>
        </w:rPr>
      </w:pPr>
      <w:r w:rsidRPr="009A637E">
        <w:rPr>
          <w:rFonts w:ascii="Times New Roman" w:eastAsia="Times New Roman" w:hAnsi="Times New Roman" w:cs="Times New Roman"/>
          <w:sz w:val="24"/>
          <w:szCs w:val="24"/>
        </w:rPr>
        <w:t>Rezultat proiect 5 – O analiză și o armonizarea cadrului legislativ, a mecanismelor de raportare și finanțare și a standardelor și procedurilor pentru îngrijirile paliative în diferite locații (unități cu paturi, ambulatorii, centre de zi, domiciliu) și a îngrijirilor la domiciliu între instituțiile publice implicate în proiect – Ministerul Sănătății, Ministerul Muncii și Protecției Sociale, Casa Națională de Asigurări de Sănătate, Autoritatea Națională de Management al Calității în Sănătate;</w:t>
      </w:r>
    </w:p>
    <w:p w14:paraId="11BA56CB" w14:textId="77777777" w:rsidR="007F0D79" w:rsidRPr="009A637E" w:rsidRDefault="007F0D79" w:rsidP="009A637E">
      <w:pPr>
        <w:spacing w:line="360" w:lineRule="auto"/>
        <w:ind w:left="994"/>
        <w:rPr>
          <w:rFonts w:ascii="Times New Roman" w:eastAsia="Times New Roman" w:hAnsi="Times New Roman" w:cs="Times New Roman"/>
          <w:sz w:val="24"/>
          <w:szCs w:val="24"/>
        </w:rPr>
      </w:pPr>
      <w:r w:rsidRPr="009A637E">
        <w:rPr>
          <w:rFonts w:ascii="Times New Roman" w:eastAsia="Times New Roman" w:hAnsi="Times New Roman" w:cs="Times New Roman"/>
          <w:sz w:val="24"/>
          <w:szCs w:val="24"/>
        </w:rPr>
        <w:t>Rezultat proiect 6 – Instruirea și formarea personalului de decizie și de execuție din cadrul autorităților centrale și locale vizând îngrijirile paliative și monitorizarea calității serviciilor în domeniul îngrijirilor paliative.</w:t>
      </w:r>
    </w:p>
    <w:p w14:paraId="34A05535" w14:textId="77777777" w:rsidR="007F0D79" w:rsidRPr="009A637E" w:rsidRDefault="007F0D79" w:rsidP="009A637E">
      <w:pPr>
        <w:tabs>
          <w:tab w:val="left" w:pos="1038"/>
        </w:tabs>
        <w:spacing w:line="360" w:lineRule="auto"/>
        <w:ind w:left="994"/>
        <w:rPr>
          <w:rFonts w:ascii="Times New Roman" w:hAnsi="Times New Roman" w:cs="Times New Roman"/>
          <w:sz w:val="24"/>
          <w:szCs w:val="24"/>
        </w:rPr>
      </w:pPr>
    </w:p>
    <w:p w14:paraId="05F19338" w14:textId="687E36B3" w:rsidR="00F765C6" w:rsidRPr="009A637E" w:rsidRDefault="00F765C6" w:rsidP="009A637E">
      <w:pPr>
        <w:pStyle w:val="Heading1"/>
        <w:spacing w:line="360" w:lineRule="auto"/>
        <w:ind w:left="994" w:firstLine="621"/>
        <w:rPr>
          <w:rFonts w:ascii="Times New Roman" w:hAnsi="Times New Roman" w:cs="Times New Roman"/>
        </w:rPr>
      </w:pPr>
      <w:bookmarkStart w:id="8" w:name="_Toc128747020"/>
      <w:r w:rsidRPr="009A637E">
        <w:rPr>
          <w:rFonts w:ascii="Times New Roman" w:hAnsi="Times New Roman" w:cs="Times New Roman"/>
        </w:rPr>
        <w:t xml:space="preserve">II. </w:t>
      </w:r>
      <w:r w:rsidR="008C18B5" w:rsidRPr="009A637E">
        <w:rPr>
          <w:rFonts w:ascii="Times New Roman" w:hAnsi="Times New Roman" w:cs="Times New Roman"/>
        </w:rPr>
        <w:t>Ce se diseminează</w:t>
      </w:r>
      <w:bookmarkEnd w:id="8"/>
    </w:p>
    <w:p w14:paraId="269DF942" w14:textId="77777777" w:rsidR="00FA0282" w:rsidRPr="009A637E" w:rsidRDefault="00FA0282" w:rsidP="009A637E">
      <w:pPr>
        <w:spacing w:line="360" w:lineRule="auto"/>
        <w:ind w:left="994"/>
        <w:rPr>
          <w:rFonts w:ascii="Times New Roman" w:hAnsi="Times New Roman" w:cs="Times New Roman"/>
          <w:sz w:val="24"/>
          <w:szCs w:val="24"/>
        </w:rPr>
      </w:pPr>
    </w:p>
    <w:p w14:paraId="1FA99154" w14:textId="77777777" w:rsidR="006D5F15" w:rsidRPr="009A637E" w:rsidRDefault="006D5F15" w:rsidP="009A637E">
      <w:pPr>
        <w:spacing w:line="360" w:lineRule="auto"/>
        <w:ind w:left="994"/>
        <w:rPr>
          <w:rFonts w:ascii="Times New Roman" w:hAnsi="Times New Roman" w:cs="Times New Roman"/>
          <w:sz w:val="24"/>
          <w:szCs w:val="24"/>
        </w:rPr>
      </w:pPr>
      <w:r w:rsidRPr="009A637E">
        <w:rPr>
          <w:rFonts w:ascii="Times New Roman" w:hAnsi="Times New Roman" w:cs="Times New Roman"/>
          <w:sz w:val="24"/>
          <w:szCs w:val="24"/>
        </w:rPr>
        <w:t>Îngrijirile paliative prezi</w:t>
      </w:r>
      <w:r w:rsidR="0041605E" w:rsidRPr="009A637E">
        <w:rPr>
          <w:rFonts w:ascii="Times New Roman" w:hAnsi="Times New Roman" w:cs="Times New Roman"/>
          <w:sz w:val="24"/>
          <w:szCs w:val="24"/>
        </w:rPr>
        <w:t>n</w:t>
      </w:r>
      <w:r w:rsidRPr="009A637E">
        <w:rPr>
          <w:rFonts w:ascii="Times New Roman" w:hAnsi="Times New Roman" w:cs="Times New Roman"/>
          <w:sz w:val="24"/>
          <w:szCs w:val="24"/>
        </w:rPr>
        <w:t xml:space="preserve">tă anumite aspecte particulare care sunt legate de modul de organizare, multidisciplinaritate în procesul de îngrijire, orientarea îngrijirii către pacient și familie etc. Datorită specificității îngrijirii, au fost create standarde </w:t>
      </w:r>
      <w:r w:rsidR="0041605E" w:rsidRPr="009A637E">
        <w:rPr>
          <w:rFonts w:ascii="Times New Roman" w:hAnsi="Times New Roman" w:cs="Times New Roman"/>
          <w:sz w:val="24"/>
          <w:szCs w:val="24"/>
        </w:rPr>
        <w:t>ș</w:t>
      </w:r>
      <w:r w:rsidRPr="009A637E">
        <w:rPr>
          <w:rFonts w:ascii="Times New Roman" w:hAnsi="Times New Roman" w:cs="Times New Roman"/>
          <w:sz w:val="24"/>
          <w:szCs w:val="24"/>
        </w:rPr>
        <w:t xml:space="preserve">i criterii specifice pentru a asigura un act de îngrijire de calitate. </w:t>
      </w:r>
    </w:p>
    <w:p w14:paraId="47391004" w14:textId="77777777" w:rsidR="006D5F15" w:rsidRPr="009A637E" w:rsidRDefault="006D5F15" w:rsidP="009A637E">
      <w:pPr>
        <w:spacing w:line="360" w:lineRule="auto"/>
        <w:ind w:left="994"/>
        <w:rPr>
          <w:rFonts w:ascii="Times New Roman" w:hAnsi="Times New Roman" w:cs="Times New Roman"/>
          <w:sz w:val="24"/>
          <w:szCs w:val="24"/>
        </w:rPr>
      </w:pPr>
      <w:r w:rsidRPr="009A637E">
        <w:rPr>
          <w:rFonts w:ascii="Times New Roman" w:hAnsi="Times New Roman" w:cs="Times New Roman"/>
          <w:sz w:val="24"/>
          <w:szCs w:val="24"/>
        </w:rPr>
        <w:t xml:space="preserve">Standardele de calitate pentru serviciile furnizate în spital, ambulatoriu și la domiciliul pacientului sunt verificate din punct de vedere al conformării furnizorului de către ANMCS. </w:t>
      </w:r>
    </w:p>
    <w:p w14:paraId="732854BF" w14:textId="77777777" w:rsidR="006D5F15" w:rsidRPr="009A637E" w:rsidRDefault="006D5F15" w:rsidP="009A637E">
      <w:pPr>
        <w:spacing w:line="360" w:lineRule="auto"/>
        <w:ind w:left="994"/>
        <w:rPr>
          <w:rFonts w:ascii="Times New Roman" w:hAnsi="Times New Roman" w:cs="Times New Roman"/>
          <w:sz w:val="24"/>
          <w:szCs w:val="24"/>
        </w:rPr>
      </w:pPr>
      <w:r w:rsidRPr="009A637E">
        <w:rPr>
          <w:rFonts w:ascii="Times New Roman" w:hAnsi="Times New Roman" w:cs="Times New Roman"/>
          <w:sz w:val="24"/>
          <w:szCs w:val="24"/>
        </w:rPr>
        <w:t>Standardele pentru îngrijiri palliative în centre</w:t>
      </w:r>
      <w:r w:rsidR="0041605E" w:rsidRPr="009A637E">
        <w:rPr>
          <w:rFonts w:ascii="Times New Roman" w:hAnsi="Times New Roman" w:cs="Times New Roman"/>
          <w:sz w:val="24"/>
          <w:szCs w:val="24"/>
        </w:rPr>
        <w:t>le</w:t>
      </w:r>
      <w:r w:rsidRPr="009A637E">
        <w:rPr>
          <w:rFonts w:ascii="Times New Roman" w:hAnsi="Times New Roman" w:cs="Times New Roman"/>
          <w:sz w:val="24"/>
          <w:szCs w:val="24"/>
        </w:rPr>
        <w:t xml:space="preserve"> de zi</w:t>
      </w:r>
      <w:r w:rsidR="0041605E" w:rsidRPr="009A637E">
        <w:rPr>
          <w:rFonts w:ascii="Times New Roman" w:hAnsi="Times New Roman" w:cs="Times New Roman"/>
          <w:sz w:val="24"/>
          <w:szCs w:val="24"/>
        </w:rPr>
        <w:t xml:space="preserve"> (servicii sociale acreditate și licențiate de MMSS)</w:t>
      </w:r>
      <w:r w:rsidRPr="009A637E">
        <w:rPr>
          <w:rFonts w:ascii="Times New Roman" w:hAnsi="Times New Roman" w:cs="Times New Roman"/>
          <w:sz w:val="24"/>
          <w:szCs w:val="24"/>
        </w:rPr>
        <w:t xml:space="preserve"> sunt verificate de către A</w:t>
      </w:r>
      <w:r w:rsidR="0041605E" w:rsidRPr="009A637E">
        <w:rPr>
          <w:rFonts w:ascii="Times New Roman" w:hAnsi="Times New Roman" w:cs="Times New Roman"/>
          <w:sz w:val="24"/>
          <w:szCs w:val="24"/>
        </w:rPr>
        <w:t>N</w:t>
      </w:r>
      <w:r w:rsidRPr="009A637E">
        <w:rPr>
          <w:rFonts w:ascii="Times New Roman" w:hAnsi="Times New Roman" w:cs="Times New Roman"/>
          <w:sz w:val="24"/>
          <w:szCs w:val="24"/>
        </w:rPr>
        <w:t xml:space="preserve">PIS. </w:t>
      </w:r>
    </w:p>
    <w:p w14:paraId="6D4827C8" w14:textId="37D2B969" w:rsidR="006A67AD" w:rsidRDefault="006D5F15" w:rsidP="009A637E">
      <w:pPr>
        <w:spacing w:line="360" w:lineRule="auto"/>
        <w:ind w:left="994"/>
        <w:rPr>
          <w:rFonts w:ascii="Times New Roman" w:hAnsi="Times New Roman" w:cs="Times New Roman"/>
          <w:sz w:val="24"/>
          <w:szCs w:val="24"/>
        </w:rPr>
      </w:pPr>
      <w:r w:rsidRPr="009A637E">
        <w:rPr>
          <w:rFonts w:ascii="Times New Roman" w:hAnsi="Times New Roman" w:cs="Times New Roman"/>
          <w:sz w:val="24"/>
          <w:szCs w:val="24"/>
        </w:rPr>
        <w:t xml:space="preserve">Prezentul mecanism de diseminare prevede modalități de transmitere a informațiilor privind conținutul, înțelegerea și interpretarea standardelor de calitate, atât pentru instituțiile responsabile cu asigurarea conformării, cât și pentru potențiali furnizori în vederea dezvoltării serviciilor. </w:t>
      </w:r>
    </w:p>
    <w:p w14:paraId="2A1FBBC6" w14:textId="77777777" w:rsidR="006A67AD" w:rsidRDefault="006A67AD">
      <w:pPr>
        <w:rPr>
          <w:rFonts w:ascii="Times New Roman" w:hAnsi="Times New Roman" w:cs="Times New Roman"/>
          <w:sz w:val="24"/>
          <w:szCs w:val="24"/>
        </w:rPr>
      </w:pPr>
      <w:r>
        <w:rPr>
          <w:rFonts w:ascii="Times New Roman" w:hAnsi="Times New Roman" w:cs="Times New Roman"/>
          <w:sz w:val="24"/>
          <w:szCs w:val="24"/>
        </w:rPr>
        <w:br w:type="page"/>
      </w:r>
    </w:p>
    <w:p w14:paraId="474B88FA" w14:textId="77777777" w:rsidR="006D5F15" w:rsidRPr="009A637E" w:rsidRDefault="006D5F15" w:rsidP="009A637E">
      <w:pPr>
        <w:spacing w:line="360" w:lineRule="auto"/>
        <w:ind w:left="994"/>
        <w:rPr>
          <w:rFonts w:ascii="Times New Roman" w:hAnsi="Times New Roman" w:cs="Times New Roman"/>
          <w:sz w:val="24"/>
          <w:szCs w:val="24"/>
        </w:rPr>
      </w:pPr>
    </w:p>
    <w:p w14:paraId="042B225D" w14:textId="77777777" w:rsidR="006D5F15" w:rsidRPr="009A637E" w:rsidRDefault="006D5F15" w:rsidP="009A637E">
      <w:pPr>
        <w:spacing w:line="360" w:lineRule="auto"/>
        <w:ind w:left="994"/>
        <w:rPr>
          <w:rFonts w:ascii="Times New Roman" w:hAnsi="Times New Roman" w:cs="Times New Roman"/>
          <w:sz w:val="24"/>
          <w:szCs w:val="24"/>
        </w:rPr>
      </w:pPr>
      <w:r w:rsidRPr="009A637E">
        <w:rPr>
          <w:rFonts w:ascii="Times New Roman" w:hAnsi="Times New Roman" w:cs="Times New Roman"/>
          <w:sz w:val="24"/>
          <w:szCs w:val="24"/>
        </w:rPr>
        <w:t xml:space="preserve"> </w:t>
      </w:r>
    </w:p>
    <w:p w14:paraId="05D20342" w14:textId="572178DF" w:rsidR="00FD4CF3" w:rsidRPr="009A637E" w:rsidRDefault="00F765C6" w:rsidP="009A637E">
      <w:pPr>
        <w:pStyle w:val="Heading1"/>
        <w:spacing w:line="360" w:lineRule="auto"/>
        <w:ind w:left="994" w:firstLine="621"/>
        <w:rPr>
          <w:rFonts w:ascii="Times New Roman" w:hAnsi="Times New Roman" w:cs="Times New Roman"/>
        </w:rPr>
      </w:pPr>
      <w:bookmarkStart w:id="9" w:name="_Toc128747021"/>
      <w:r w:rsidRPr="009A637E">
        <w:rPr>
          <w:rFonts w:ascii="Times New Roman" w:hAnsi="Times New Roman" w:cs="Times New Roman"/>
        </w:rPr>
        <w:t>III.</w:t>
      </w:r>
      <w:r w:rsidR="00FD4CF3" w:rsidRPr="009A637E">
        <w:rPr>
          <w:rFonts w:ascii="Times New Roman" w:hAnsi="Times New Roman" w:cs="Times New Roman"/>
        </w:rPr>
        <w:t xml:space="preserve">Rolul </w:t>
      </w:r>
      <w:r w:rsidRPr="009A637E">
        <w:rPr>
          <w:rFonts w:ascii="Times New Roman" w:hAnsi="Times New Roman" w:cs="Times New Roman"/>
        </w:rPr>
        <w:t>standarde</w:t>
      </w:r>
      <w:r w:rsidR="000063C0" w:rsidRPr="009A637E">
        <w:rPr>
          <w:rFonts w:ascii="Times New Roman" w:hAnsi="Times New Roman" w:cs="Times New Roman"/>
        </w:rPr>
        <w:t>l</w:t>
      </w:r>
      <w:r w:rsidR="008E43B1" w:rsidRPr="009A637E">
        <w:rPr>
          <w:rFonts w:ascii="Times New Roman" w:hAnsi="Times New Roman" w:cs="Times New Roman"/>
        </w:rPr>
        <w:t>or</w:t>
      </w:r>
      <w:r w:rsidRPr="009A637E">
        <w:rPr>
          <w:rFonts w:ascii="Times New Roman" w:hAnsi="Times New Roman" w:cs="Times New Roman"/>
        </w:rPr>
        <w:t xml:space="preserve"> de calitate </w:t>
      </w:r>
      <w:r w:rsidR="00FD4CF3" w:rsidRPr="009A637E">
        <w:rPr>
          <w:rFonts w:ascii="Times New Roman" w:hAnsi="Times New Roman" w:cs="Times New Roman"/>
        </w:rPr>
        <w:t>îngrijiri paliative</w:t>
      </w:r>
      <w:bookmarkEnd w:id="9"/>
      <w:r w:rsidR="00FD4CF3" w:rsidRPr="009A637E">
        <w:rPr>
          <w:rFonts w:ascii="Times New Roman" w:hAnsi="Times New Roman" w:cs="Times New Roman"/>
        </w:rPr>
        <w:t xml:space="preserve"> </w:t>
      </w:r>
    </w:p>
    <w:p w14:paraId="3A26D4E9" w14:textId="77777777" w:rsidR="00FA0282" w:rsidRPr="009A637E" w:rsidRDefault="00FA0282" w:rsidP="009A637E">
      <w:pPr>
        <w:pStyle w:val="Heading1"/>
        <w:spacing w:line="360" w:lineRule="auto"/>
        <w:ind w:left="994"/>
        <w:rPr>
          <w:rFonts w:ascii="Times New Roman" w:hAnsi="Times New Roman" w:cs="Times New Roman"/>
        </w:rPr>
      </w:pPr>
    </w:p>
    <w:p w14:paraId="64D3BAAA" w14:textId="77777777" w:rsidR="00FD4CF3" w:rsidRPr="009A637E" w:rsidRDefault="00FD4CF3" w:rsidP="009A637E">
      <w:pPr>
        <w:tabs>
          <w:tab w:val="left" w:pos="1038"/>
        </w:tabs>
        <w:spacing w:line="360" w:lineRule="auto"/>
        <w:ind w:left="994"/>
        <w:jc w:val="both"/>
        <w:rPr>
          <w:rFonts w:ascii="Times New Roman" w:hAnsi="Times New Roman" w:cs="Times New Roman"/>
          <w:color w:val="202122"/>
          <w:sz w:val="24"/>
          <w:szCs w:val="24"/>
          <w:shd w:val="clear" w:color="auto" w:fill="FFFFFF"/>
        </w:rPr>
      </w:pPr>
      <w:r w:rsidRPr="009A637E">
        <w:rPr>
          <w:rFonts w:ascii="Times New Roman" w:hAnsi="Times New Roman" w:cs="Times New Roman"/>
          <w:color w:val="202122"/>
          <w:sz w:val="24"/>
          <w:szCs w:val="24"/>
          <w:shd w:val="clear" w:color="auto" w:fill="FFFFFF"/>
        </w:rPr>
        <w:t xml:space="preserve">Standardele de calitate îngrijiri paliative reprezintă la nivel național </w:t>
      </w:r>
      <w:r w:rsidR="00811BFD" w:rsidRPr="009A637E">
        <w:rPr>
          <w:rFonts w:ascii="Times New Roman" w:hAnsi="Times New Roman" w:cs="Times New Roman"/>
          <w:color w:val="202122"/>
          <w:sz w:val="24"/>
          <w:szCs w:val="24"/>
          <w:shd w:val="clear" w:color="auto" w:fill="FFFFFF"/>
        </w:rPr>
        <w:t xml:space="preserve">implementarea </w:t>
      </w:r>
      <w:r w:rsidRPr="009A637E">
        <w:rPr>
          <w:rFonts w:ascii="Times New Roman" w:hAnsi="Times New Roman" w:cs="Times New Roman"/>
          <w:color w:val="202122"/>
          <w:sz w:val="24"/>
          <w:szCs w:val="24"/>
          <w:shd w:val="clear" w:color="auto" w:fill="FFFFFF"/>
        </w:rPr>
        <w:t>unui nivel de experiență și calitate care face ca prezența și dezvoltarea serviciilor de îngrijiri palative să fie indispensabilă în contextul actual</w:t>
      </w:r>
      <w:r w:rsidR="00811BFD" w:rsidRPr="009A637E">
        <w:rPr>
          <w:rFonts w:ascii="Times New Roman" w:hAnsi="Times New Roman" w:cs="Times New Roman"/>
          <w:color w:val="202122"/>
          <w:sz w:val="24"/>
          <w:szCs w:val="24"/>
          <w:shd w:val="clear" w:color="auto" w:fill="FFFFFF"/>
        </w:rPr>
        <w:t xml:space="preserve"> pentru autoritățile publice centrale și locale, furnizorii de servicii de îngrijire paliativă, beneficiarii serviciilor de îngrijire paliativă și familiile acestora, cetățeni.</w:t>
      </w:r>
    </w:p>
    <w:p w14:paraId="29ACF4BC" w14:textId="018969BF" w:rsidR="00811BFD" w:rsidRPr="009A637E" w:rsidRDefault="00811BFD" w:rsidP="009A637E">
      <w:pPr>
        <w:tabs>
          <w:tab w:val="left" w:pos="1038"/>
        </w:tabs>
        <w:spacing w:line="360" w:lineRule="auto"/>
        <w:ind w:left="994"/>
        <w:jc w:val="both"/>
        <w:rPr>
          <w:rFonts w:ascii="Times New Roman" w:hAnsi="Times New Roman" w:cs="Times New Roman"/>
          <w:color w:val="202122"/>
          <w:sz w:val="24"/>
          <w:szCs w:val="24"/>
          <w:shd w:val="clear" w:color="auto" w:fill="FFFFFF"/>
        </w:rPr>
      </w:pPr>
      <w:r w:rsidRPr="009A637E">
        <w:rPr>
          <w:rFonts w:ascii="Times New Roman" w:hAnsi="Times New Roman" w:cs="Times New Roman"/>
          <w:color w:val="202122"/>
          <w:sz w:val="24"/>
          <w:szCs w:val="24"/>
          <w:shd w:val="clear" w:color="auto" w:fill="FFFFFF"/>
        </w:rPr>
        <w:t xml:space="preserve">În calitatea lor de acte normative, standardele de calitate îngrijiri paliative, sunt </w:t>
      </w:r>
      <w:r w:rsidR="00FD4CF3" w:rsidRPr="009A637E">
        <w:rPr>
          <w:rFonts w:ascii="Times New Roman" w:hAnsi="Times New Roman" w:cs="Times New Roman"/>
          <w:color w:val="202122"/>
          <w:sz w:val="24"/>
          <w:szCs w:val="24"/>
          <w:shd w:val="clear" w:color="auto" w:fill="FFFFFF"/>
        </w:rPr>
        <w:t>document</w:t>
      </w:r>
      <w:r w:rsidRPr="009A637E">
        <w:rPr>
          <w:rFonts w:ascii="Times New Roman" w:hAnsi="Times New Roman" w:cs="Times New Roman"/>
          <w:color w:val="202122"/>
          <w:sz w:val="24"/>
          <w:szCs w:val="24"/>
          <w:shd w:val="clear" w:color="auto" w:fill="FFFFFF"/>
        </w:rPr>
        <w:t>e</w:t>
      </w:r>
      <w:r w:rsidR="00FD4CF3" w:rsidRPr="009A637E">
        <w:rPr>
          <w:rFonts w:ascii="Times New Roman" w:hAnsi="Times New Roman" w:cs="Times New Roman"/>
          <w:color w:val="202122"/>
          <w:sz w:val="24"/>
          <w:szCs w:val="24"/>
          <w:shd w:val="clear" w:color="auto" w:fill="FFFFFF"/>
        </w:rPr>
        <w:t xml:space="preserve"> de referință folosit</w:t>
      </w:r>
      <w:r w:rsidR="00FA0282" w:rsidRPr="009A637E">
        <w:rPr>
          <w:rFonts w:ascii="Times New Roman" w:hAnsi="Times New Roman" w:cs="Times New Roman"/>
          <w:color w:val="202122"/>
          <w:sz w:val="24"/>
          <w:szCs w:val="24"/>
          <w:shd w:val="clear" w:color="auto" w:fill="FFFFFF"/>
        </w:rPr>
        <w:t>e</w:t>
      </w:r>
      <w:r w:rsidR="00FD4CF3" w:rsidRPr="009A637E">
        <w:rPr>
          <w:rFonts w:ascii="Times New Roman" w:hAnsi="Times New Roman" w:cs="Times New Roman"/>
          <w:color w:val="202122"/>
          <w:sz w:val="24"/>
          <w:szCs w:val="24"/>
          <w:shd w:val="clear" w:color="auto" w:fill="FFFFFF"/>
        </w:rPr>
        <w:t xml:space="preserve">, în special, în contextul contractelor publice </w:t>
      </w:r>
      <w:r w:rsidRPr="009A637E">
        <w:rPr>
          <w:rFonts w:ascii="Times New Roman" w:hAnsi="Times New Roman" w:cs="Times New Roman"/>
          <w:color w:val="202122"/>
          <w:sz w:val="24"/>
          <w:szCs w:val="24"/>
          <w:shd w:val="clear" w:color="auto" w:fill="FFFFFF"/>
        </w:rPr>
        <w:t xml:space="preserve">și </w:t>
      </w:r>
      <w:r w:rsidR="00FD4CF3" w:rsidRPr="009A637E">
        <w:rPr>
          <w:rFonts w:ascii="Times New Roman" w:hAnsi="Times New Roman" w:cs="Times New Roman"/>
          <w:color w:val="202122"/>
          <w:sz w:val="24"/>
          <w:szCs w:val="24"/>
          <w:shd w:val="clear" w:color="auto" w:fill="FFFFFF"/>
        </w:rPr>
        <w:t xml:space="preserve">în cadrul </w:t>
      </w:r>
      <w:r w:rsidRPr="009A637E">
        <w:rPr>
          <w:rFonts w:ascii="Times New Roman" w:hAnsi="Times New Roman" w:cs="Times New Roman"/>
          <w:color w:val="202122"/>
          <w:sz w:val="24"/>
          <w:szCs w:val="24"/>
          <w:shd w:val="clear" w:color="auto" w:fill="FFFFFF"/>
        </w:rPr>
        <w:t xml:space="preserve">furnizorilor de servicii ( medicale/sociale). </w:t>
      </w:r>
    </w:p>
    <w:p w14:paraId="508EB5E7" w14:textId="134E8808" w:rsidR="0041605E" w:rsidRPr="006A67AD" w:rsidRDefault="00CD57CE" w:rsidP="009A637E">
      <w:pPr>
        <w:tabs>
          <w:tab w:val="left" w:pos="1038"/>
        </w:tabs>
        <w:spacing w:line="360" w:lineRule="auto"/>
        <w:ind w:left="994"/>
        <w:jc w:val="both"/>
        <w:rPr>
          <w:rFonts w:ascii="Times New Roman" w:hAnsi="Times New Roman" w:cs="Times New Roman"/>
          <w:bCs/>
          <w:sz w:val="24"/>
          <w:szCs w:val="24"/>
        </w:rPr>
      </w:pPr>
      <w:commentRangeStart w:id="10"/>
      <w:r w:rsidRPr="006A67AD">
        <w:rPr>
          <w:rFonts w:ascii="Times New Roman" w:hAnsi="Times New Roman" w:cs="Times New Roman"/>
          <w:bCs/>
          <w:sz w:val="24"/>
          <w:szCs w:val="24"/>
        </w:rPr>
        <w:t>Prin</w:t>
      </w:r>
      <w:commentRangeEnd w:id="10"/>
      <w:r w:rsidR="00517A05" w:rsidRPr="009A637E">
        <w:rPr>
          <w:rStyle w:val="CommentReference"/>
          <w:rFonts w:ascii="Times New Roman" w:eastAsiaTheme="minorHAnsi" w:hAnsi="Times New Roman" w:cs="Times New Roman"/>
          <w:sz w:val="24"/>
          <w:szCs w:val="24"/>
          <w:lang w:val="en-US"/>
        </w:rPr>
        <w:commentReference w:id="10"/>
      </w:r>
      <w:r w:rsidRPr="006A67AD">
        <w:rPr>
          <w:rFonts w:ascii="Times New Roman" w:hAnsi="Times New Roman" w:cs="Times New Roman"/>
          <w:bCs/>
          <w:sz w:val="24"/>
          <w:szCs w:val="24"/>
        </w:rPr>
        <w:t xml:space="preserve"> standardele de calitate în îngrijirile paliative sunt evaluate 3 domenii de referință Management organizational, Management clinic si Etică medicală și drepturile pacientului. </w:t>
      </w:r>
    </w:p>
    <w:p w14:paraId="66B96235" w14:textId="33B0E1D6" w:rsidR="00CD57CE" w:rsidRPr="006A67AD" w:rsidRDefault="00CB1A57" w:rsidP="006A67AD">
      <w:pPr>
        <w:spacing w:line="360" w:lineRule="auto"/>
        <w:ind w:left="994" w:firstLine="90"/>
        <w:jc w:val="both"/>
        <w:rPr>
          <w:rFonts w:ascii="Times New Roman" w:hAnsi="Times New Roman" w:cs="Times New Roman"/>
          <w:bCs/>
          <w:sz w:val="24"/>
          <w:szCs w:val="24"/>
        </w:rPr>
      </w:pPr>
      <w:r w:rsidRPr="006A67AD">
        <w:rPr>
          <w:rFonts w:ascii="Times New Roman" w:hAnsi="Times New Roman" w:cs="Times New Roman"/>
          <w:bCs/>
          <w:sz w:val="24"/>
          <w:szCs w:val="24"/>
        </w:rPr>
        <w:t>Î</w:t>
      </w:r>
      <w:r w:rsidR="00CD57CE" w:rsidRPr="006A67AD">
        <w:rPr>
          <w:rFonts w:ascii="Times New Roman" w:hAnsi="Times New Roman" w:cs="Times New Roman"/>
          <w:bCs/>
          <w:sz w:val="24"/>
          <w:szCs w:val="24"/>
        </w:rPr>
        <w:t xml:space="preserve">n cadrul referintei </w:t>
      </w:r>
      <w:r w:rsidR="00CD57CE" w:rsidRPr="009A637E">
        <w:rPr>
          <w:rFonts w:ascii="Times New Roman" w:hAnsi="Times New Roman" w:cs="Times New Roman"/>
          <w:b/>
          <w:sz w:val="24"/>
          <w:szCs w:val="24"/>
        </w:rPr>
        <w:t>Management Organizational</w:t>
      </w:r>
      <w:r w:rsidR="00CD57CE" w:rsidRPr="006A67AD">
        <w:rPr>
          <w:rFonts w:ascii="Times New Roman" w:hAnsi="Times New Roman" w:cs="Times New Roman"/>
          <w:bCs/>
          <w:sz w:val="24"/>
          <w:szCs w:val="24"/>
        </w:rPr>
        <w:t xml:space="preserve"> se regasesc standarde, criterii si cerinte ce au ca scop stimularea </w:t>
      </w:r>
      <w:r w:rsidR="00CD57CE" w:rsidRPr="009A637E">
        <w:rPr>
          <w:rFonts w:ascii="Times New Roman" w:hAnsi="Times New Roman" w:cs="Times New Roman"/>
          <w:bCs/>
          <w:sz w:val="24"/>
          <w:szCs w:val="24"/>
        </w:rPr>
        <w:t xml:space="preserve">unității sanitare de a conceape și fundamenta: misiunea sa, </w:t>
      </w:r>
      <w:r w:rsidR="00CD57CE" w:rsidRPr="009A637E">
        <w:rPr>
          <w:rFonts w:ascii="Times New Roman" w:hAnsi="Times New Roman" w:cs="Times New Roman"/>
          <w:bCs/>
          <w:color w:val="000000" w:themeColor="text1"/>
          <w:sz w:val="24"/>
          <w:szCs w:val="24"/>
        </w:rPr>
        <w:t>obiectivele pe termen scurt, mediu și lung, precum și activitățile necesare pentru atingerea acestora luând în considerare alocarea optimă a resurselor.</w:t>
      </w:r>
    </w:p>
    <w:p w14:paraId="70F967F0" w14:textId="63C73CEC" w:rsidR="00CD57CE" w:rsidRPr="009A637E" w:rsidRDefault="00CD57CE" w:rsidP="009A637E">
      <w:pPr>
        <w:spacing w:line="360" w:lineRule="auto"/>
        <w:ind w:left="994" w:firstLine="90"/>
        <w:contextualSpacing/>
        <w:jc w:val="both"/>
        <w:rPr>
          <w:rFonts w:ascii="Times New Roman" w:hAnsi="Times New Roman" w:cs="Times New Roman"/>
          <w:color w:val="000000"/>
          <w:sz w:val="24"/>
          <w:szCs w:val="24"/>
        </w:rPr>
      </w:pPr>
      <w:r w:rsidRPr="009A637E">
        <w:rPr>
          <w:rFonts w:ascii="Times New Roman" w:hAnsi="Times New Roman" w:cs="Times New Roman"/>
          <w:color w:val="000000"/>
          <w:sz w:val="24"/>
          <w:szCs w:val="24"/>
        </w:rPr>
        <w:t xml:space="preserve">Se urmărește determinarea creșterii eficacității și eficienței activității </w:t>
      </w:r>
      <w:r w:rsidRPr="009A637E">
        <w:rPr>
          <w:rFonts w:ascii="Times New Roman" w:hAnsi="Times New Roman" w:cs="Times New Roman"/>
          <w:sz w:val="24"/>
          <w:szCs w:val="24"/>
        </w:rPr>
        <w:t>USA</w:t>
      </w:r>
      <w:r w:rsidRPr="009A637E">
        <w:rPr>
          <w:rFonts w:ascii="Times New Roman" w:hAnsi="Times New Roman" w:cs="Times New Roman"/>
          <w:color w:val="000000"/>
          <w:sz w:val="24"/>
          <w:szCs w:val="24"/>
        </w:rPr>
        <w:t xml:space="preserve"> și interfațarea sa optimă cu sistemul sanitar, </w:t>
      </w:r>
      <w:r w:rsidRPr="009A637E">
        <w:rPr>
          <w:rFonts w:ascii="Times New Roman" w:hAnsi="Times New Roman" w:cs="Times New Roman"/>
          <w:sz w:val="24"/>
          <w:szCs w:val="24"/>
        </w:rPr>
        <w:t xml:space="preserve">pentru a putea asigura adaptarea sa și răspunsul la cerințele </w:t>
      </w:r>
      <w:r w:rsidRPr="009A637E">
        <w:rPr>
          <w:rFonts w:ascii="Times New Roman" w:hAnsi="Times New Roman" w:cs="Times New Roman"/>
          <w:color w:val="000000"/>
          <w:sz w:val="24"/>
          <w:szCs w:val="24"/>
        </w:rPr>
        <w:t xml:space="preserve">segmentului de piață </w:t>
      </w:r>
      <w:r w:rsidRPr="009A637E">
        <w:rPr>
          <w:rFonts w:ascii="Times New Roman" w:hAnsi="Times New Roman" w:cs="Times New Roman"/>
          <w:sz w:val="24"/>
          <w:szCs w:val="24"/>
        </w:rPr>
        <w:t>de servicii de sănătate</w:t>
      </w:r>
      <w:r w:rsidRPr="009A637E">
        <w:rPr>
          <w:rFonts w:ascii="Times New Roman" w:hAnsi="Times New Roman" w:cs="Times New Roman"/>
          <w:b/>
          <w:color w:val="0070C0"/>
          <w:sz w:val="24"/>
          <w:szCs w:val="24"/>
        </w:rPr>
        <w:t xml:space="preserve"> </w:t>
      </w:r>
      <w:r w:rsidRPr="009A637E">
        <w:rPr>
          <w:rFonts w:ascii="Times New Roman" w:hAnsi="Times New Roman" w:cs="Times New Roman"/>
          <w:color w:val="000000"/>
          <w:sz w:val="24"/>
          <w:szCs w:val="24"/>
        </w:rPr>
        <w:t>ocupat.</w:t>
      </w:r>
    </w:p>
    <w:p w14:paraId="5DE6A614" w14:textId="26196C44" w:rsidR="00CB1A57" w:rsidRPr="009A637E" w:rsidRDefault="00CB1A57" w:rsidP="006A67AD">
      <w:pPr>
        <w:spacing w:line="360" w:lineRule="auto"/>
        <w:ind w:left="994"/>
        <w:contextualSpacing/>
        <w:jc w:val="both"/>
        <w:rPr>
          <w:rFonts w:ascii="Times New Roman" w:hAnsi="Times New Roman" w:cs="Times New Roman"/>
          <w:color w:val="000000"/>
          <w:sz w:val="24"/>
          <w:szCs w:val="24"/>
        </w:rPr>
      </w:pPr>
      <w:r w:rsidRPr="006A67AD">
        <w:rPr>
          <w:rFonts w:ascii="Times New Roman" w:hAnsi="Times New Roman" w:cs="Times New Roman"/>
          <w:bCs/>
          <w:color w:val="000000"/>
          <w:sz w:val="24"/>
          <w:szCs w:val="24"/>
        </w:rPr>
        <w:t>Scopul referinței</w:t>
      </w:r>
      <w:r w:rsidRPr="009A637E">
        <w:rPr>
          <w:rFonts w:ascii="Times New Roman" w:hAnsi="Times New Roman" w:cs="Times New Roman"/>
          <w:color w:val="000000"/>
          <w:sz w:val="24"/>
          <w:szCs w:val="24"/>
        </w:rPr>
        <w:t xml:space="preserve"> </w:t>
      </w:r>
      <w:r w:rsidRPr="006A67AD">
        <w:rPr>
          <w:rFonts w:ascii="Times New Roman" w:hAnsi="Times New Roman" w:cs="Times New Roman"/>
          <w:b/>
          <w:bCs/>
          <w:color w:val="000000"/>
          <w:sz w:val="24"/>
          <w:szCs w:val="24"/>
        </w:rPr>
        <w:t>Management Clinic</w:t>
      </w:r>
      <w:r w:rsidRPr="009A637E">
        <w:rPr>
          <w:rFonts w:ascii="Times New Roman" w:hAnsi="Times New Roman" w:cs="Times New Roman"/>
          <w:color w:val="000000"/>
          <w:sz w:val="24"/>
          <w:szCs w:val="24"/>
        </w:rPr>
        <w:t xml:space="preserve"> este centrarea serviciilor de sănătate pe cunoaşterea şi satisfacerea nevoilor pacientului generate de starea de boală și de particularitățile socio-comportamentale sau a convingerilor spirituale, exprimate de acesta,</w:t>
      </w:r>
      <w:r w:rsidRPr="009A637E">
        <w:rPr>
          <w:rFonts w:ascii="Times New Roman" w:hAnsi="Times New Roman" w:cs="Times New Roman"/>
          <w:color w:val="FF0000"/>
          <w:sz w:val="24"/>
          <w:szCs w:val="24"/>
        </w:rPr>
        <w:t xml:space="preserve"> </w:t>
      </w:r>
      <w:r w:rsidRPr="009A637E">
        <w:rPr>
          <w:rFonts w:ascii="Times New Roman" w:hAnsi="Times New Roman" w:cs="Times New Roman"/>
          <w:color w:val="000000"/>
          <w:sz w:val="24"/>
          <w:szCs w:val="24"/>
        </w:rPr>
        <w:t>în condiţii de siguranță clinică. Prin standarde, criterii si cerinte specifice se urmarește daca furnizorul aplica cele mai bune practici (eficiente, eficace și în condiții de siguranță pentru pacient), în concordanță cu nevoile de sănătate ale acestuia, asigurându-i accesul la servicii medicale și la continuitatea acestora într-un mod care să permită trasabilitatea proceselor, printr-o documentare adecvată, completă dar nebirocratică și întocmită în timp real.</w:t>
      </w:r>
    </w:p>
    <w:p w14:paraId="5A53F1C4" w14:textId="49BD10FB" w:rsidR="00CB1A57" w:rsidRPr="009A637E" w:rsidRDefault="00CB1A57" w:rsidP="006A67AD">
      <w:pPr>
        <w:spacing w:line="360" w:lineRule="auto"/>
        <w:ind w:left="994"/>
        <w:jc w:val="both"/>
        <w:rPr>
          <w:rFonts w:ascii="Times New Roman" w:hAnsi="Times New Roman" w:cs="Times New Roman"/>
          <w:color w:val="000000"/>
          <w:sz w:val="24"/>
          <w:szCs w:val="24"/>
        </w:rPr>
      </w:pPr>
      <w:r w:rsidRPr="009A637E">
        <w:rPr>
          <w:rFonts w:ascii="Times New Roman" w:hAnsi="Times New Roman" w:cs="Times New Roman"/>
          <w:color w:val="000000"/>
          <w:sz w:val="24"/>
          <w:szCs w:val="24"/>
        </w:rPr>
        <w:t xml:space="preserve">Coroborând misiunea, </w:t>
      </w:r>
      <w:r w:rsidRPr="009A637E">
        <w:rPr>
          <w:rFonts w:ascii="Times New Roman" w:hAnsi="Times New Roman" w:cs="Times New Roman"/>
          <w:bCs/>
          <w:color w:val="000000"/>
          <w:sz w:val="24"/>
          <w:szCs w:val="24"/>
        </w:rPr>
        <w:t xml:space="preserve">nivelul de competență și </w:t>
      </w:r>
      <w:r w:rsidRPr="009A637E">
        <w:rPr>
          <w:rFonts w:ascii="Times New Roman" w:hAnsi="Times New Roman" w:cs="Times New Roman"/>
          <w:color w:val="000000"/>
          <w:sz w:val="24"/>
          <w:szCs w:val="24"/>
        </w:rPr>
        <w:t xml:space="preserve">nevoile de sănătate ale pacientului, profesioniștii </w:t>
      </w:r>
      <w:r w:rsidRPr="009A637E">
        <w:rPr>
          <w:rFonts w:ascii="Times New Roman" w:hAnsi="Times New Roman" w:cs="Times New Roman"/>
          <w:color w:val="000000" w:themeColor="text1"/>
          <w:sz w:val="24"/>
          <w:szCs w:val="24"/>
        </w:rPr>
        <w:t>USA</w:t>
      </w:r>
      <w:r w:rsidRPr="009A637E">
        <w:rPr>
          <w:rFonts w:ascii="Times New Roman" w:hAnsi="Times New Roman" w:cs="Times New Roman"/>
          <w:color w:val="000000"/>
          <w:sz w:val="24"/>
          <w:szCs w:val="24"/>
        </w:rPr>
        <w:t xml:space="preserve"> decid preluarea spre ameliorare/rezolvare a cazului sau îndrumarea pacientului spre unitățile sanitare cu nivel de competență care pot asigura nevoile de sănătate ale acestuia.</w:t>
      </w:r>
    </w:p>
    <w:p w14:paraId="7190C716" w14:textId="15253D6F" w:rsidR="00CB1A57" w:rsidRPr="009A637E" w:rsidRDefault="00CB1A57" w:rsidP="009A637E">
      <w:pPr>
        <w:spacing w:line="360" w:lineRule="auto"/>
        <w:ind w:left="994"/>
        <w:contextualSpacing/>
        <w:jc w:val="both"/>
        <w:rPr>
          <w:rFonts w:ascii="Times New Roman" w:hAnsi="Times New Roman" w:cs="Times New Roman"/>
          <w:color w:val="000000"/>
          <w:sz w:val="24"/>
          <w:szCs w:val="24"/>
        </w:rPr>
      </w:pPr>
      <w:r w:rsidRPr="009A637E">
        <w:rPr>
          <w:rFonts w:ascii="Times New Roman" w:hAnsi="Times New Roman" w:cs="Times New Roman"/>
          <w:color w:val="000000"/>
          <w:sz w:val="24"/>
          <w:szCs w:val="24"/>
        </w:rPr>
        <w:t xml:space="preserve">Guvernanța clinică urmărește pacientul pe parcursul episodului de îngrijire in cadrul </w:t>
      </w:r>
      <w:r w:rsidRPr="009A637E">
        <w:rPr>
          <w:rFonts w:ascii="Times New Roman" w:hAnsi="Times New Roman" w:cs="Times New Roman"/>
          <w:color w:val="000000" w:themeColor="text1"/>
          <w:sz w:val="24"/>
          <w:szCs w:val="24"/>
        </w:rPr>
        <w:t>USA</w:t>
      </w:r>
      <w:r w:rsidRPr="009A637E">
        <w:rPr>
          <w:rFonts w:ascii="Times New Roman" w:hAnsi="Times New Roman" w:cs="Times New Roman"/>
          <w:color w:val="000000"/>
          <w:sz w:val="24"/>
          <w:szCs w:val="24"/>
        </w:rPr>
        <w:t>, din perspectiva managementului clinic, ca modalitate practică de implementare a managementului calității și siguranței pacientului.</w:t>
      </w:r>
    </w:p>
    <w:p w14:paraId="4DE21619" w14:textId="0EB3A528" w:rsidR="00517A05" w:rsidRPr="009A637E" w:rsidRDefault="00CB1A57" w:rsidP="006A67AD">
      <w:pPr>
        <w:adjustRightInd w:val="0"/>
        <w:spacing w:line="360" w:lineRule="auto"/>
        <w:ind w:left="994"/>
        <w:contextualSpacing/>
        <w:jc w:val="both"/>
        <w:rPr>
          <w:rFonts w:ascii="Times New Roman" w:hAnsi="Times New Roman" w:cs="Times New Roman"/>
          <w:color w:val="000000" w:themeColor="text1"/>
          <w:sz w:val="24"/>
          <w:szCs w:val="24"/>
        </w:rPr>
      </w:pPr>
      <w:r w:rsidRPr="009A637E">
        <w:rPr>
          <w:rFonts w:ascii="Times New Roman" w:hAnsi="Times New Roman" w:cs="Times New Roman"/>
          <w:color w:val="000000"/>
          <w:sz w:val="24"/>
          <w:szCs w:val="24"/>
        </w:rPr>
        <w:t xml:space="preserve">Cea de-a treia referință a managementului calității este </w:t>
      </w:r>
      <w:r w:rsidRPr="006A67AD">
        <w:rPr>
          <w:rFonts w:ascii="Times New Roman" w:hAnsi="Times New Roman" w:cs="Times New Roman"/>
          <w:b/>
          <w:bCs/>
          <w:color w:val="000000"/>
          <w:sz w:val="24"/>
          <w:szCs w:val="24"/>
        </w:rPr>
        <w:t>Etica medicală și drepturile pacientului</w:t>
      </w:r>
      <w:r w:rsidRPr="009A637E">
        <w:rPr>
          <w:rFonts w:ascii="Times New Roman" w:hAnsi="Times New Roman" w:cs="Times New Roman"/>
          <w:color w:val="000000"/>
          <w:sz w:val="24"/>
          <w:szCs w:val="24"/>
        </w:rPr>
        <w:t>. Scopul aces</w:t>
      </w:r>
      <w:r w:rsidR="00517A05" w:rsidRPr="009A637E">
        <w:rPr>
          <w:rFonts w:ascii="Times New Roman" w:hAnsi="Times New Roman" w:cs="Times New Roman"/>
          <w:color w:val="000000"/>
          <w:sz w:val="24"/>
          <w:szCs w:val="24"/>
        </w:rPr>
        <w:t xml:space="preserve">teia este acela de a </w:t>
      </w:r>
      <w:r w:rsidR="00517A05" w:rsidRPr="009A637E">
        <w:rPr>
          <w:rFonts w:ascii="Times New Roman" w:hAnsi="Times New Roman" w:cs="Times New Roman"/>
          <w:color w:val="000000" w:themeColor="text1"/>
          <w:sz w:val="24"/>
          <w:szCs w:val="24"/>
        </w:rPr>
        <w:t xml:space="preserve">determina condițiile de desfășurare a activității astfel încât să permită </w:t>
      </w:r>
      <w:r w:rsidR="00517A05" w:rsidRPr="009A637E">
        <w:rPr>
          <w:rFonts w:ascii="Times New Roman" w:hAnsi="Times New Roman" w:cs="Times New Roman"/>
          <w:color w:val="000000" w:themeColor="text1"/>
          <w:sz w:val="24"/>
          <w:szCs w:val="24"/>
        </w:rPr>
        <w:lastRenderedPageBreak/>
        <w:t>atingerea țintelor calitative impuse actului medical, cu respectarea drepturilor pacienților, protejarea acestora împotriva erorilor profesionale, dar și protejarea corpului medical și a unității sanitare în fața riscului atragerii răspunderii civile.</w:t>
      </w:r>
    </w:p>
    <w:p w14:paraId="390B4430" w14:textId="77777777" w:rsidR="00517A05" w:rsidRPr="009A637E" w:rsidRDefault="00517A05" w:rsidP="006A67AD">
      <w:pPr>
        <w:spacing w:line="360" w:lineRule="auto"/>
        <w:ind w:left="994"/>
        <w:contextualSpacing/>
        <w:jc w:val="both"/>
        <w:rPr>
          <w:rFonts w:ascii="Times New Roman" w:hAnsi="Times New Roman" w:cs="Times New Roman"/>
          <w:color w:val="000000" w:themeColor="text1"/>
          <w:sz w:val="24"/>
          <w:szCs w:val="24"/>
        </w:rPr>
      </w:pPr>
      <w:r w:rsidRPr="009A637E">
        <w:rPr>
          <w:rFonts w:ascii="Times New Roman" w:hAnsi="Times New Roman" w:cs="Times New Roman"/>
          <w:color w:val="000000" w:themeColor="text1"/>
          <w:sz w:val="24"/>
          <w:szCs w:val="24"/>
        </w:rPr>
        <w:t>Cercetari efectuate relativ recent</w:t>
      </w:r>
      <w:r w:rsidRPr="009A637E">
        <w:rPr>
          <w:rStyle w:val="FootnoteReference"/>
          <w:rFonts w:ascii="Times New Roman" w:hAnsi="Times New Roman" w:cs="Times New Roman"/>
          <w:color w:val="000000" w:themeColor="text1"/>
          <w:sz w:val="24"/>
          <w:szCs w:val="24"/>
        </w:rPr>
        <w:footnoteReference w:id="1"/>
      </w:r>
      <w:r w:rsidRPr="009A637E">
        <w:rPr>
          <w:rFonts w:ascii="Times New Roman" w:hAnsi="Times New Roman" w:cs="Times New Roman"/>
          <w:color w:val="000000" w:themeColor="text1"/>
          <w:sz w:val="24"/>
          <w:szCs w:val="24"/>
        </w:rPr>
        <w:t xml:space="preserve"> în România au arătat că reglementările legale aplicabile practicii medicale nu sunt cunoscute și respectate în totalitate de către personalul medical, fiind identificate 7 domenii majore de vulnerabilitate în domenii precum: </w:t>
      </w:r>
    </w:p>
    <w:p w14:paraId="0043A73B" w14:textId="77777777" w:rsidR="00517A05" w:rsidRPr="009A637E" w:rsidRDefault="00517A05" w:rsidP="006A67AD">
      <w:pPr>
        <w:pStyle w:val="ListParagraph"/>
        <w:widowControl/>
        <w:numPr>
          <w:ilvl w:val="0"/>
          <w:numId w:val="13"/>
        </w:numPr>
        <w:autoSpaceDE/>
        <w:autoSpaceDN/>
        <w:spacing w:line="360" w:lineRule="auto"/>
        <w:ind w:left="994" w:firstLine="0"/>
        <w:contextualSpacing/>
        <w:jc w:val="both"/>
        <w:rPr>
          <w:rFonts w:ascii="Times New Roman" w:hAnsi="Times New Roman" w:cs="Times New Roman"/>
          <w:color w:val="000000" w:themeColor="text1"/>
          <w:sz w:val="24"/>
          <w:szCs w:val="24"/>
        </w:rPr>
      </w:pPr>
      <w:r w:rsidRPr="009A637E">
        <w:rPr>
          <w:rFonts w:ascii="Times New Roman" w:hAnsi="Times New Roman" w:cs="Times New Roman"/>
          <w:color w:val="000000" w:themeColor="text1"/>
          <w:sz w:val="24"/>
          <w:szCs w:val="24"/>
        </w:rPr>
        <w:t xml:space="preserve">consimţământul informat; </w:t>
      </w:r>
    </w:p>
    <w:p w14:paraId="3E7321FB" w14:textId="77777777" w:rsidR="00517A05" w:rsidRPr="009A637E" w:rsidRDefault="00517A05" w:rsidP="006A67AD">
      <w:pPr>
        <w:pStyle w:val="ListParagraph"/>
        <w:widowControl/>
        <w:numPr>
          <w:ilvl w:val="0"/>
          <w:numId w:val="13"/>
        </w:numPr>
        <w:autoSpaceDE/>
        <w:autoSpaceDN/>
        <w:spacing w:line="360" w:lineRule="auto"/>
        <w:ind w:left="994" w:firstLine="0"/>
        <w:contextualSpacing/>
        <w:jc w:val="both"/>
        <w:rPr>
          <w:rFonts w:ascii="Times New Roman" w:hAnsi="Times New Roman" w:cs="Times New Roman"/>
          <w:color w:val="000000" w:themeColor="text1"/>
          <w:sz w:val="24"/>
          <w:szCs w:val="24"/>
        </w:rPr>
      </w:pPr>
      <w:r w:rsidRPr="009A637E">
        <w:rPr>
          <w:rFonts w:ascii="Times New Roman" w:hAnsi="Times New Roman" w:cs="Times New Roman"/>
          <w:color w:val="000000" w:themeColor="text1"/>
          <w:sz w:val="24"/>
          <w:szCs w:val="24"/>
        </w:rPr>
        <w:t>respectarea confidenţialităţii datelor medicale;</w:t>
      </w:r>
    </w:p>
    <w:p w14:paraId="61EB5FB7" w14:textId="77777777" w:rsidR="00517A05" w:rsidRPr="009A637E" w:rsidRDefault="00517A05" w:rsidP="006A67AD">
      <w:pPr>
        <w:pStyle w:val="ListParagraph"/>
        <w:widowControl/>
        <w:numPr>
          <w:ilvl w:val="0"/>
          <w:numId w:val="13"/>
        </w:numPr>
        <w:autoSpaceDE/>
        <w:autoSpaceDN/>
        <w:spacing w:line="360" w:lineRule="auto"/>
        <w:ind w:left="994" w:firstLine="0"/>
        <w:contextualSpacing/>
        <w:jc w:val="both"/>
        <w:rPr>
          <w:rFonts w:ascii="Times New Roman" w:hAnsi="Times New Roman" w:cs="Times New Roman"/>
          <w:color w:val="000000" w:themeColor="text1"/>
          <w:sz w:val="24"/>
          <w:szCs w:val="24"/>
        </w:rPr>
      </w:pPr>
      <w:r w:rsidRPr="009A637E">
        <w:rPr>
          <w:rFonts w:ascii="Times New Roman" w:hAnsi="Times New Roman" w:cs="Times New Roman"/>
          <w:color w:val="000000" w:themeColor="text1"/>
          <w:sz w:val="24"/>
          <w:szCs w:val="24"/>
        </w:rPr>
        <w:t xml:space="preserve">accesul pacienţilor la informaţiile medicale personale; </w:t>
      </w:r>
    </w:p>
    <w:p w14:paraId="1DC3ED4A" w14:textId="77777777" w:rsidR="00517A05" w:rsidRPr="009A637E" w:rsidRDefault="00517A05" w:rsidP="006A67AD">
      <w:pPr>
        <w:pStyle w:val="ListParagraph"/>
        <w:widowControl/>
        <w:numPr>
          <w:ilvl w:val="0"/>
          <w:numId w:val="13"/>
        </w:numPr>
        <w:autoSpaceDE/>
        <w:autoSpaceDN/>
        <w:spacing w:line="360" w:lineRule="auto"/>
        <w:ind w:left="994" w:firstLine="0"/>
        <w:contextualSpacing/>
        <w:jc w:val="both"/>
        <w:rPr>
          <w:rFonts w:ascii="Times New Roman" w:hAnsi="Times New Roman" w:cs="Times New Roman"/>
          <w:color w:val="000000" w:themeColor="text1"/>
          <w:sz w:val="24"/>
          <w:szCs w:val="24"/>
        </w:rPr>
      </w:pPr>
      <w:r w:rsidRPr="009A637E">
        <w:rPr>
          <w:rFonts w:ascii="Times New Roman" w:hAnsi="Times New Roman" w:cs="Times New Roman"/>
          <w:color w:val="000000" w:themeColor="text1"/>
          <w:sz w:val="24"/>
          <w:szCs w:val="24"/>
        </w:rPr>
        <w:t xml:space="preserve">accesul pacienţilor la tratament – discriminarea; </w:t>
      </w:r>
    </w:p>
    <w:p w14:paraId="0072E264" w14:textId="77777777" w:rsidR="00517A05" w:rsidRPr="009A637E" w:rsidRDefault="00517A05" w:rsidP="006A67AD">
      <w:pPr>
        <w:pStyle w:val="ListParagraph"/>
        <w:widowControl/>
        <w:numPr>
          <w:ilvl w:val="0"/>
          <w:numId w:val="13"/>
        </w:numPr>
        <w:autoSpaceDE/>
        <w:autoSpaceDN/>
        <w:spacing w:line="360" w:lineRule="auto"/>
        <w:ind w:left="994" w:firstLine="0"/>
        <w:contextualSpacing/>
        <w:jc w:val="both"/>
        <w:rPr>
          <w:rFonts w:ascii="Times New Roman" w:hAnsi="Times New Roman" w:cs="Times New Roman"/>
          <w:color w:val="000000" w:themeColor="text1"/>
          <w:sz w:val="24"/>
          <w:szCs w:val="24"/>
        </w:rPr>
      </w:pPr>
      <w:r w:rsidRPr="009A637E">
        <w:rPr>
          <w:rFonts w:ascii="Times New Roman" w:hAnsi="Times New Roman" w:cs="Times New Roman"/>
          <w:color w:val="000000" w:themeColor="text1"/>
          <w:sz w:val="24"/>
          <w:szCs w:val="24"/>
        </w:rPr>
        <w:t xml:space="preserve">dreptul pacientului la a doua opinie medicală, </w:t>
      </w:r>
    </w:p>
    <w:p w14:paraId="5263B3C6" w14:textId="77777777" w:rsidR="00517A05" w:rsidRPr="009A637E" w:rsidRDefault="00517A05" w:rsidP="006A67AD">
      <w:pPr>
        <w:pStyle w:val="ListParagraph"/>
        <w:widowControl/>
        <w:numPr>
          <w:ilvl w:val="0"/>
          <w:numId w:val="13"/>
        </w:numPr>
        <w:autoSpaceDE/>
        <w:autoSpaceDN/>
        <w:spacing w:line="360" w:lineRule="auto"/>
        <w:ind w:left="994" w:firstLine="0"/>
        <w:contextualSpacing/>
        <w:jc w:val="both"/>
        <w:rPr>
          <w:rFonts w:ascii="Times New Roman" w:hAnsi="Times New Roman" w:cs="Times New Roman"/>
          <w:color w:val="000000" w:themeColor="text1"/>
          <w:sz w:val="24"/>
          <w:szCs w:val="24"/>
        </w:rPr>
      </w:pPr>
      <w:r w:rsidRPr="009A637E">
        <w:rPr>
          <w:rFonts w:ascii="Times New Roman" w:hAnsi="Times New Roman" w:cs="Times New Roman"/>
          <w:color w:val="000000" w:themeColor="text1"/>
          <w:sz w:val="24"/>
          <w:szCs w:val="24"/>
        </w:rPr>
        <w:t>accesul media;</w:t>
      </w:r>
    </w:p>
    <w:p w14:paraId="55F49B88" w14:textId="77777777" w:rsidR="00517A05" w:rsidRPr="009A637E" w:rsidRDefault="00517A05" w:rsidP="006A67AD">
      <w:pPr>
        <w:pStyle w:val="ListParagraph"/>
        <w:widowControl/>
        <w:numPr>
          <w:ilvl w:val="0"/>
          <w:numId w:val="13"/>
        </w:numPr>
        <w:autoSpaceDE/>
        <w:autoSpaceDN/>
        <w:spacing w:line="360" w:lineRule="auto"/>
        <w:ind w:left="994" w:firstLine="0"/>
        <w:contextualSpacing/>
        <w:jc w:val="both"/>
        <w:rPr>
          <w:rFonts w:ascii="Times New Roman" w:hAnsi="Times New Roman" w:cs="Times New Roman"/>
          <w:color w:val="000000" w:themeColor="text1"/>
          <w:sz w:val="24"/>
          <w:szCs w:val="24"/>
        </w:rPr>
      </w:pPr>
      <w:r w:rsidRPr="009A637E">
        <w:rPr>
          <w:rFonts w:ascii="Times New Roman" w:hAnsi="Times New Roman" w:cs="Times New Roman"/>
          <w:color w:val="000000" w:themeColor="text1"/>
          <w:sz w:val="24"/>
          <w:szCs w:val="24"/>
        </w:rPr>
        <w:t>limitarea profesioniștilor la propria specialitate.</w:t>
      </w:r>
    </w:p>
    <w:p w14:paraId="6D791AB9" w14:textId="0060245D" w:rsidR="00CB1A57" w:rsidRPr="009A637E" w:rsidRDefault="00517A05" w:rsidP="006A67AD">
      <w:pPr>
        <w:pStyle w:val="ListParagraph"/>
        <w:spacing w:line="360" w:lineRule="auto"/>
        <w:ind w:left="994"/>
        <w:contextualSpacing/>
        <w:jc w:val="both"/>
        <w:rPr>
          <w:rFonts w:ascii="Times New Roman" w:hAnsi="Times New Roman" w:cs="Times New Roman"/>
          <w:b/>
          <w:color w:val="000000"/>
          <w:sz w:val="24"/>
          <w:szCs w:val="24"/>
        </w:rPr>
      </w:pPr>
      <w:r w:rsidRPr="009A637E">
        <w:rPr>
          <w:rFonts w:ascii="Times New Roman" w:hAnsi="Times New Roman" w:cs="Times New Roman"/>
          <w:color w:val="000000" w:themeColor="text1"/>
          <w:sz w:val="24"/>
          <w:szCs w:val="24"/>
        </w:rPr>
        <w:t>Din perspectiva componentei interpersonale a calității, respectarea reglementărilor legale referitoare la drepturile pacienților este cu atât mai importantă cu cât poate fi percepută direct de către aceștia. Pacienții nu au neapărat cunoştinţele necesare evaluării competenţei tehnice/științifice a actului medical, dar ştiu cum se simt, cum au fost trataţi şi dacă li s-au respectat drepturile, valorile morale proprii.</w:t>
      </w:r>
    </w:p>
    <w:p w14:paraId="46C55713" w14:textId="2B15567A" w:rsidR="00CD57CE" w:rsidRPr="009A637E" w:rsidRDefault="00CD57CE" w:rsidP="009A637E">
      <w:pPr>
        <w:tabs>
          <w:tab w:val="left" w:pos="1038"/>
        </w:tabs>
        <w:spacing w:line="360" w:lineRule="auto"/>
        <w:ind w:left="994"/>
        <w:jc w:val="both"/>
        <w:rPr>
          <w:rFonts w:ascii="Times New Roman" w:hAnsi="Times New Roman" w:cs="Times New Roman"/>
          <w:color w:val="202122"/>
          <w:sz w:val="24"/>
          <w:szCs w:val="24"/>
          <w:shd w:val="clear" w:color="auto" w:fill="FFFFFF"/>
        </w:rPr>
      </w:pPr>
    </w:p>
    <w:p w14:paraId="2D6EBFC5" w14:textId="3D8402BD" w:rsidR="00F765C6" w:rsidRPr="009A637E" w:rsidRDefault="00F765C6" w:rsidP="009A637E">
      <w:pPr>
        <w:pStyle w:val="Heading1"/>
        <w:spacing w:line="360" w:lineRule="auto"/>
        <w:ind w:left="994"/>
        <w:rPr>
          <w:rFonts w:ascii="Times New Roman" w:hAnsi="Times New Roman" w:cs="Times New Roman"/>
        </w:rPr>
      </w:pPr>
      <w:bookmarkStart w:id="11" w:name="_Toc128747022"/>
      <w:r w:rsidRPr="009A637E">
        <w:rPr>
          <w:rFonts w:ascii="Times New Roman" w:hAnsi="Times New Roman" w:cs="Times New Roman"/>
        </w:rPr>
        <w:t xml:space="preserve">IV.Identificarea standardelor de calitate ce vor fi </w:t>
      </w:r>
      <w:commentRangeStart w:id="12"/>
      <w:r w:rsidRPr="009A637E">
        <w:rPr>
          <w:rFonts w:ascii="Times New Roman" w:hAnsi="Times New Roman" w:cs="Times New Roman"/>
        </w:rPr>
        <w:t>diseminate</w:t>
      </w:r>
      <w:commentRangeEnd w:id="12"/>
      <w:r w:rsidR="0042452B" w:rsidRPr="009A637E">
        <w:rPr>
          <w:rStyle w:val="CommentReference"/>
          <w:rFonts w:ascii="Times New Roman" w:eastAsiaTheme="minorHAnsi" w:hAnsi="Times New Roman" w:cs="Times New Roman"/>
          <w:sz w:val="24"/>
          <w:szCs w:val="24"/>
          <w:lang w:val="en-US"/>
        </w:rPr>
        <w:commentReference w:id="12"/>
      </w:r>
      <w:bookmarkEnd w:id="11"/>
    </w:p>
    <w:p w14:paraId="0C69DF89" w14:textId="77777777" w:rsidR="008C18B5" w:rsidRPr="009A637E" w:rsidRDefault="008C18B5" w:rsidP="009A637E">
      <w:pPr>
        <w:pStyle w:val="Heading1"/>
        <w:spacing w:line="360" w:lineRule="auto"/>
        <w:ind w:left="994"/>
        <w:rPr>
          <w:rFonts w:ascii="Times New Roman" w:hAnsi="Times New Roman" w:cs="Times New Roman"/>
        </w:rPr>
      </w:pPr>
    </w:p>
    <w:p w14:paraId="0CBFC242" w14:textId="77777777" w:rsidR="000063C0" w:rsidRPr="009A637E" w:rsidRDefault="00CF5B9C" w:rsidP="009A637E">
      <w:pPr>
        <w:tabs>
          <w:tab w:val="left" w:pos="1038"/>
        </w:tabs>
        <w:spacing w:line="360" w:lineRule="auto"/>
        <w:ind w:left="994"/>
        <w:jc w:val="both"/>
        <w:rPr>
          <w:rFonts w:ascii="Times New Roman" w:hAnsi="Times New Roman" w:cs="Times New Roman"/>
          <w:b/>
          <w:bCs/>
          <w:sz w:val="24"/>
          <w:szCs w:val="24"/>
        </w:rPr>
      </w:pPr>
      <w:r w:rsidRPr="009A637E">
        <w:rPr>
          <w:rStyle w:val="Strong"/>
          <w:rFonts w:ascii="Times New Roman" w:hAnsi="Times New Roman" w:cs="Times New Roman"/>
          <w:b w:val="0"/>
          <w:sz w:val="24"/>
          <w:szCs w:val="24"/>
        </w:rPr>
        <w:t>Ordinul Președintelui Autorității Naționale de Management al Calității în Sănătate nr. 353/09.10.2019 privind aprobarea Standardelor Autorității Naționale de Management al Calității în Sănătate pentru serviciile de sănătate acordate în regim ambulatoriu a fost publicat în Monitorul Oficial nr. 856 din 23 Octombrie 2019</w:t>
      </w:r>
    </w:p>
    <w:p w14:paraId="338C21B6" w14:textId="77777777" w:rsidR="00FC1D1B" w:rsidRPr="009A637E" w:rsidRDefault="009522D9" w:rsidP="009A637E">
      <w:pPr>
        <w:tabs>
          <w:tab w:val="left" w:pos="1038"/>
        </w:tabs>
        <w:spacing w:line="360" w:lineRule="auto"/>
        <w:ind w:left="994"/>
        <w:jc w:val="both"/>
        <w:rPr>
          <w:rStyle w:val="Strong"/>
          <w:rFonts w:ascii="Times New Roman" w:hAnsi="Times New Roman" w:cs="Times New Roman"/>
          <w:b w:val="0"/>
          <w:sz w:val="24"/>
          <w:szCs w:val="24"/>
        </w:rPr>
      </w:pPr>
      <w:hyperlink r:id="rId10" w:history="1">
        <w:r w:rsidR="00FC1D1B" w:rsidRPr="009A637E">
          <w:rPr>
            <w:rStyle w:val="Hyperlink"/>
            <w:rFonts w:ascii="Times New Roman" w:hAnsi="Times New Roman" w:cs="Times New Roman"/>
            <w:b/>
            <w:bCs/>
            <w:sz w:val="24"/>
            <w:szCs w:val="24"/>
          </w:rPr>
          <w:t>Anexa 2 – Standarde pentru serviciile de sănătate acordate în regim ambulatoriu – PALIATIE IN AMBULATORIU</w:t>
        </w:r>
      </w:hyperlink>
      <w:r w:rsidR="00FC1D1B" w:rsidRPr="009A637E">
        <w:rPr>
          <w:rStyle w:val="Strong"/>
          <w:rFonts w:ascii="Times New Roman" w:hAnsi="Times New Roman" w:cs="Times New Roman"/>
          <w:b w:val="0"/>
          <w:sz w:val="24"/>
          <w:szCs w:val="24"/>
        </w:rPr>
        <w:t xml:space="preserve"> </w:t>
      </w:r>
    </w:p>
    <w:p w14:paraId="21F624C0" w14:textId="77777777" w:rsidR="000063C0" w:rsidRPr="009A637E" w:rsidRDefault="00FC1D1B" w:rsidP="009A637E">
      <w:pPr>
        <w:tabs>
          <w:tab w:val="left" w:pos="1038"/>
        </w:tabs>
        <w:spacing w:line="360" w:lineRule="auto"/>
        <w:ind w:left="994"/>
        <w:rPr>
          <w:rStyle w:val="Strong"/>
          <w:rFonts w:ascii="Times New Roman" w:hAnsi="Times New Roman" w:cs="Times New Roman"/>
          <w:b w:val="0"/>
          <w:sz w:val="24"/>
          <w:szCs w:val="24"/>
        </w:rPr>
      </w:pPr>
      <w:r w:rsidRPr="009A637E">
        <w:rPr>
          <w:rStyle w:val="Strong"/>
          <w:rFonts w:ascii="Times New Roman" w:hAnsi="Times New Roman" w:cs="Times New Roman"/>
          <w:b w:val="0"/>
          <w:sz w:val="24"/>
          <w:szCs w:val="24"/>
        </w:rPr>
        <w:t>(https://anmcs.gov.ro/web/wp-content/uploads/2019/10/Anexa-2-Standarde-pentru-serviciile-de-s%C4%83n%C4%83tate-acordate-%C3%AEn-regim-ambulatoriu-PALIATIE-IN-AMBULATORIU.pdf)</w:t>
      </w:r>
    </w:p>
    <w:p w14:paraId="7AECA739" w14:textId="77777777" w:rsidR="00FC1D1B" w:rsidRPr="009A637E" w:rsidRDefault="00FC1D1B" w:rsidP="009A637E">
      <w:pPr>
        <w:tabs>
          <w:tab w:val="left" w:pos="1038"/>
        </w:tabs>
        <w:spacing w:line="360" w:lineRule="auto"/>
        <w:ind w:left="994"/>
        <w:rPr>
          <w:rFonts w:ascii="Times New Roman" w:hAnsi="Times New Roman" w:cs="Times New Roman"/>
          <w:b/>
          <w:bCs/>
          <w:sz w:val="24"/>
          <w:szCs w:val="24"/>
        </w:rPr>
      </w:pPr>
    </w:p>
    <w:p w14:paraId="6BD5C144" w14:textId="022B0481" w:rsidR="008C18B5" w:rsidRPr="009A637E" w:rsidRDefault="008C18B5" w:rsidP="009A637E">
      <w:pPr>
        <w:pStyle w:val="Heading1"/>
        <w:spacing w:line="360" w:lineRule="auto"/>
        <w:ind w:left="994"/>
        <w:rPr>
          <w:rFonts w:ascii="Times New Roman" w:hAnsi="Times New Roman" w:cs="Times New Roman"/>
        </w:rPr>
      </w:pPr>
      <w:bookmarkStart w:id="13" w:name="_Toc128747023"/>
      <w:r w:rsidRPr="009A637E">
        <w:rPr>
          <w:rFonts w:ascii="Times New Roman" w:hAnsi="Times New Roman" w:cs="Times New Roman"/>
        </w:rPr>
        <w:t>V. Grup țintă și beneficiari</w:t>
      </w:r>
      <w:bookmarkEnd w:id="13"/>
    </w:p>
    <w:p w14:paraId="47587200" w14:textId="77777777" w:rsidR="008C18B5" w:rsidRPr="009A637E" w:rsidRDefault="008C18B5" w:rsidP="009A637E">
      <w:pPr>
        <w:pStyle w:val="Heading1"/>
        <w:spacing w:line="360" w:lineRule="auto"/>
        <w:ind w:left="994"/>
        <w:rPr>
          <w:rFonts w:ascii="Times New Roman" w:hAnsi="Times New Roman" w:cs="Times New Roman"/>
        </w:rPr>
      </w:pPr>
    </w:p>
    <w:p w14:paraId="02643F99" w14:textId="77777777" w:rsidR="008C18B5" w:rsidRPr="009A637E" w:rsidRDefault="008C18B5" w:rsidP="009A637E">
      <w:pPr>
        <w:spacing w:line="360" w:lineRule="auto"/>
        <w:ind w:left="994"/>
        <w:jc w:val="both"/>
        <w:rPr>
          <w:rFonts w:ascii="Times New Roman" w:hAnsi="Times New Roman" w:cs="Times New Roman"/>
          <w:sz w:val="24"/>
          <w:szCs w:val="24"/>
        </w:rPr>
      </w:pPr>
      <w:r w:rsidRPr="009A637E">
        <w:rPr>
          <w:rFonts w:ascii="Times New Roman" w:hAnsi="Times New Roman" w:cs="Times New Roman"/>
          <w:sz w:val="24"/>
          <w:szCs w:val="24"/>
        </w:rPr>
        <w:t xml:space="preserve">Diseminarea standardelor se va face către reprezentanții instituțiilor centrale în teritoriu, respectiv </w:t>
      </w:r>
      <w:r w:rsidRPr="009A637E">
        <w:rPr>
          <w:rFonts w:ascii="Times New Roman" w:hAnsi="Times New Roman" w:cs="Times New Roman"/>
          <w:sz w:val="24"/>
          <w:szCs w:val="24"/>
        </w:rPr>
        <w:lastRenderedPageBreak/>
        <w:t>Directii Județene de Sănătate Publică și Agenții Județene de Protecție și Inspectie Socială.</w:t>
      </w:r>
    </w:p>
    <w:p w14:paraId="5AE887A7" w14:textId="77777777" w:rsidR="008C18B5" w:rsidRPr="009A637E" w:rsidRDefault="008C18B5" w:rsidP="009A637E">
      <w:pPr>
        <w:spacing w:line="360" w:lineRule="auto"/>
        <w:ind w:left="994"/>
        <w:jc w:val="both"/>
        <w:rPr>
          <w:rFonts w:ascii="Times New Roman" w:hAnsi="Times New Roman" w:cs="Times New Roman"/>
          <w:sz w:val="24"/>
          <w:szCs w:val="24"/>
        </w:rPr>
      </w:pPr>
    </w:p>
    <w:p w14:paraId="25A8FEEB" w14:textId="77777777" w:rsidR="008C18B5" w:rsidRPr="009A637E" w:rsidRDefault="008C18B5" w:rsidP="009A637E">
      <w:pPr>
        <w:spacing w:line="360" w:lineRule="auto"/>
        <w:ind w:left="994"/>
        <w:jc w:val="both"/>
        <w:rPr>
          <w:rFonts w:ascii="Times New Roman" w:hAnsi="Times New Roman" w:cs="Times New Roman"/>
          <w:sz w:val="24"/>
          <w:szCs w:val="24"/>
        </w:rPr>
      </w:pPr>
      <w:r w:rsidRPr="009A637E">
        <w:rPr>
          <w:rFonts w:ascii="Times New Roman" w:hAnsi="Times New Roman" w:cs="Times New Roman"/>
          <w:sz w:val="24"/>
          <w:szCs w:val="24"/>
        </w:rPr>
        <w:t>Prin intermendiul DSP-urilor, se va realiza o informare a personalului de conducere din unități sanitare publice sau private, cu potential de dezvoltare a serviciilor de îngrijiri palliative în diferite medii de îngrijire.</w:t>
      </w:r>
    </w:p>
    <w:p w14:paraId="5F484168" w14:textId="77777777" w:rsidR="008C18B5" w:rsidRPr="009A637E" w:rsidRDefault="008C18B5" w:rsidP="009A637E">
      <w:pPr>
        <w:spacing w:line="360" w:lineRule="auto"/>
        <w:ind w:left="994"/>
        <w:jc w:val="both"/>
        <w:rPr>
          <w:rFonts w:ascii="Times New Roman" w:hAnsi="Times New Roman" w:cs="Times New Roman"/>
          <w:sz w:val="24"/>
          <w:szCs w:val="24"/>
        </w:rPr>
      </w:pPr>
    </w:p>
    <w:p w14:paraId="720209EC" w14:textId="16DC8AB1" w:rsidR="008C18B5" w:rsidRDefault="008C18B5" w:rsidP="009A637E">
      <w:pPr>
        <w:spacing w:line="360" w:lineRule="auto"/>
        <w:ind w:left="994"/>
        <w:jc w:val="both"/>
        <w:rPr>
          <w:rFonts w:ascii="Times New Roman" w:hAnsi="Times New Roman" w:cs="Times New Roman"/>
          <w:sz w:val="24"/>
          <w:szCs w:val="24"/>
        </w:rPr>
      </w:pPr>
      <w:r w:rsidRPr="009A637E">
        <w:rPr>
          <w:rFonts w:ascii="Times New Roman" w:hAnsi="Times New Roman" w:cs="Times New Roman"/>
          <w:sz w:val="24"/>
          <w:szCs w:val="24"/>
        </w:rPr>
        <w:t xml:space="preserve">Reprezentanții AJPIS vor fi informați cu privire la standarde de calitate în îngrijiri palliative oferite în centre de zi pentru a asigura informare și suport potențialilor furnizori de servicii sociale în dezvoltarea și licențierea acestor servicii.  </w:t>
      </w:r>
    </w:p>
    <w:p w14:paraId="6048D1DA" w14:textId="77777777" w:rsidR="00553A85" w:rsidRPr="006A67AD" w:rsidRDefault="00553A85" w:rsidP="006A67AD">
      <w:pPr>
        <w:spacing w:line="360" w:lineRule="auto"/>
        <w:ind w:left="994"/>
        <w:jc w:val="both"/>
        <w:rPr>
          <w:rFonts w:ascii="Times New Roman" w:hAnsi="Times New Roman" w:cs="Times New Roman"/>
          <w:sz w:val="24"/>
          <w:szCs w:val="24"/>
        </w:rPr>
      </w:pPr>
      <w:r w:rsidRPr="006A67AD">
        <w:rPr>
          <w:rFonts w:ascii="Times New Roman" w:hAnsi="Times New Roman" w:cs="Times New Roman"/>
          <w:sz w:val="24"/>
          <w:szCs w:val="24"/>
        </w:rPr>
        <w:t>Pentru minori este vizat personalul din cadrul serviciului de evaluare complexa, serviciului de asistenta maternala si serviciului rezidential copii;</w:t>
      </w:r>
    </w:p>
    <w:p w14:paraId="64A78703" w14:textId="77777777" w:rsidR="00553A85" w:rsidRPr="006A67AD" w:rsidRDefault="00553A85" w:rsidP="006A67AD">
      <w:pPr>
        <w:spacing w:line="360" w:lineRule="auto"/>
        <w:ind w:left="994"/>
        <w:jc w:val="both"/>
        <w:rPr>
          <w:rFonts w:ascii="Times New Roman" w:hAnsi="Times New Roman" w:cs="Times New Roman"/>
          <w:sz w:val="24"/>
          <w:szCs w:val="24"/>
        </w:rPr>
      </w:pPr>
      <w:r w:rsidRPr="006A67AD">
        <w:rPr>
          <w:rFonts w:ascii="Times New Roman" w:hAnsi="Times New Roman" w:cs="Times New Roman"/>
          <w:sz w:val="24"/>
          <w:szCs w:val="24"/>
        </w:rPr>
        <w:t>Pentru adulti este vizat personalul din cadrul serviciului de evaluare complexă a persoanelor adulte cu handicap, serviciul de asistență socială (compartiment rezidențial adulți, compartiment anti-saracire si prevenire a marginalizarii sociale);</w:t>
      </w:r>
    </w:p>
    <w:p w14:paraId="53438617" w14:textId="77777777" w:rsidR="008C18B5" w:rsidRPr="009A637E" w:rsidRDefault="008C18B5" w:rsidP="009A637E">
      <w:pPr>
        <w:spacing w:line="360" w:lineRule="auto"/>
        <w:ind w:left="994"/>
        <w:jc w:val="both"/>
        <w:rPr>
          <w:rFonts w:ascii="Times New Roman" w:hAnsi="Times New Roman" w:cs="Times New Roman"/>
          <w:b/>
          <w:sz w:val="24"/>
          <w:szCs w:val="24"/>
        </w:rPr>
      </w:pPr>
      <w:r w:rsidRPr="009A637E">
        <w:rPr>
          <w:rFonts w:ascii="Times New Roman" w:hAnsi="Times New Roman" w:cs="Times New Roman"/>
          <w:sz w:val="24"/>
          <w:szCs w:val="24"/>
        </w:rPr>
        <w:t>In general sunt vizati pentru diseminare angajatii DGASPC care vin in contact permanent sau episodic cu persoane care necesita asistenta sociala sau primesc suport de asistenta sociala si sunt diagnosticate cu boala cronica progresiva.</w:t>
      </w:r>
    </w:p>
    <w:p w14:paraId="607BF4CC" w14:textId="77777777" w:rsidR="008C18B5" w:rsidRPr="009A637E" w:rsidRDefault="008C18B5" w:rsidP="009A637E">
      <w:pPr>
        <w:spacing w:line="360" w:lineRule="auto"/>
        <w:ind w:left="994"/>
        <w:jc w:val="both"/>
        <w:rPr>
          <w:rFonts w:ascii="Times New Roman" w:hAnsi="Times New Roman" w:cs="Times New Roman"/>
          <w:b/>
          <w:sz w:val="24"/>
          <w:szCs w:val="24"/>
        </w:rPr>
      </w:pPr>
      <w:r w:rsidRPr="009A637E">
        <w:rPr>
          <w:rFonts w:ascii="Times New Roman" w:hAnsi="Times New Roman" w:cs="Times New Roman"/>
          <w:sz w:val="24"/>
          <w:szCs w:val="24"/>
        </w:rPr>
        <w:t>Sarcina principala a personalului DGASPC in urma programului de diseminare este sa identifice persoanele suferinde de boala cronica progresiva si sa le refere catre una sau mai multe unitati sanitare din ambulator care acorda IPD. Desemenea vor verifica daca solicitarea de IPD a fost urmata de acordarea ingrijirilor, se pot adresa DSP in cazul in care constatata neindeplinirea obligatiilor asumate de catre unitatea sanitara care acorda IPD si pot utiliza metode de evaluare a evolutiei starii de sanatate a persoanelor referite pentru IPD.</w:t>
      </w:r>
    </w:p>
    <w:p w14:paraId="64ABB504" w14:textId="606D63E5" w:rsidR="00AB0C54" w:rsidRPr="009A637E" w:rsidRDefault="00AB0C54" w:rsidP="009A637E">
      <w:pPr>
        <w:spacing w:line="360" w:lineRule="auto"/>
        <w:ind w:left="994"/>
        <w:rPr>
          <w:rFonts w:ascii="Times New Roman" w:hAnsi="Times New Roman" w:cs="Times New Roman"/>
          <w:b/>
          <w:bCs/>
          <w:sz w:val="24"/>
          <w:szCs w:val="24"/>
        </w:rPr>
      </w:pPr>
      <w:r w:rsidRPr="009A637E">
        <w:rPr>
          <w:rFonts w:ascii="Times New Roman" w:hAnsi="Times New Roman" w:cs="Times New Roman"/>
          <w:b/>
          <w:bCs/>
          <w:sz w:val="24"/>
          <w:szCs w:val="24"/>
        </w:rPr>
        <w:br w:type="page"/>
      </w:r>
    </w:p>
    <w:p w14:paraId="5F9E21CE" w14:textId="77777777" w:rsidR="000063C0" w:rsidRPr="009A637E" w:rsidRDefault="000063C0" w:rsidP="009A637E">
      <w:pPr>
        <w:tabs>
          <w:tab w:val="left" w:pos="1038"/>
        </w:tabs>
        <w:spacing w:line="360" w:lineRule="auto"/>
        <w:ind w:left="994"/>
        <w:rPr>
          <w:rFonts w:ascii="Times New Roman" w:hAnsi="Times New Roman" w:cs="Times New Roman"/>
          <w:b/>
          <w:bCs/>
          <w:sz w:val="24"/>
          <w:szCs w:val="24"/>
        </w:rPr>
      </w:pPr>
    </w:p>
    <w:p w14:paraId="2A4C59C2" w14:textId="77777777" w:rsidR="0099541D" w:rsidRPr="009A637E" w:rsidRDefault="00F765C6" w:rsidP="009A637E">
      <w:pPr>
        <w:pStyle w:val="Heading1"/>
        <w:spacing w:line="360" w:lineRule="auto"/>
        <w:ind w:left="994"/>
        <w:rPr>
          <w:rFonts w:ascii="Times New Roman" w:hAnsi="Times New Roman" w:cs="Times New Roman"/>
        </w:rPr>
      </w:pPr>
      <w:bookmarkStart w:id="14" w:name="_Toc128747024"/>
      <w:r w:rsidRPr="009A637E">
        <w:rPr>
          <w:rFonts w:ascii="Times New Roman" w:hAnsi="Times New Roman" w:cs="Times New Roman"/>
        </w:rPr>
        <w:t>VI.</w:t>
      </w:r>
      <w:r w:rsidR="006D5F15" w:rsidRPr="009A637E">
        <w:rPr>
          <w:rFonts w:ascii="Times New Roman" w:hAnsi="Times New Roman" w:cs="Times New Roman"/>
        </w:rPr>
        <w:t>Etape și metode de realizare a diseminării</w:t>
      </w:r>
      <w:bookmarkEnd w:id="14"/>
    </w:p>
    <w:p w14:paraId="5CB05ADD" w14:textId="77777777" w:rsidR="00AB0C54" w:rsidRPr="009A637E" w:rsidRDefault="00AB0C54" w:rsidP="009A637E">
      <w:pPr>
        <w:pStyle w:val="Heading1"/>
        <w:spacing w:line="360" w:lineRule="auto"/>
        <w:ind w:left="994"/>
        <w:jc w:val="both"/>
        <w:rPr>
          <w:rFonts w:ascii="Times New Roman" w:hAnsi="Times New Roman" w:cs="Times New Roman"/>
        </w:rPr>
      </w:pPr>
    </w:p>
    <w:p w14:paraId="1EB879B8" w14:textId="324D5B32" w:rsidR="000B4CB9" w:rsidRPr="009A637E" w:rsidRDefault="000B4CB9" w:rsidP="009A637E">
      <w:pPr>
        <w:spacing w:line="360" w:lineRule="auto"/>
        <w:ind w:left="994"/>
        <w:jc w:val="both"/>
        <w:rPr>
          <w:rFonts w:ascii="Times New Roman" w:hAnsi="Times New Roman" w:cs="Times New Roman"/>
          <w:b/>
          <w:sz w:val="24"/>
          <w:szCs w:val="24"/>
        </w:rPr>
      </w:pPr>
      <w:r w:rsidRPr="009A637E">
        <w:rPr>
          <w:rFonts w:ascii="Times New Roman" w:hAnsi="Times New Roman" w:cs="Times New Roman"/>
          <w:sz w:val="24"/>
          <w:szCs w:val="24"/>
        </w:rPr>
        <w:t xml:space="preserve">Etapa I - </w:t>
      </w:r>
      <w:r w:rsidRPr="009A637E">
        <w:rPr>
          <w:rFonts w:ascii="Times New Roman" w:hAnsi="Times New Roman" w:cs="Times New Roman"/>
          <w:sz w:val="24"/>
          <w:szCs w:val="24"/>
          <w:u w:val="single"/>
        </w:rPr>
        <w:t>informarea personalului angajat al DSP (</w:t>
      </w:r>
      <w:r w:rsidRPr="009A637E">
        <w:rPr>
          <w:rFonts w:ascii="Times New Roman" w:hAnsi="Times New Roman" w:cs="Times New Roman"/>
          <w:sz w:val="24"/>
          <w:szCs w:val="24"/>
        </w:rPr>
        <w:t>(în principal al celor din cadrul compartimentului de asistență medicală și programe de sănătate respectiv epidemiologie)  și AJPIS-uri referitor la IP respectiv la standardele de calitate în îngrijiri paliative în unități cu paturi, ambulatorii și îngrijiri la domiciliu</w:t>
      </w:r>
    </w:p>
    <w:p w14:paraId="2622407E" w14:textId="77777777" w:rsidR="000B4CB9" w:rsidRPr="009A637E" w:rsidRDefault="000B4CB9" w:rsidP="009A637E">
      <w:pPr>
        <w:spacing w:line="360" w:lineRule="auto"/>
        <w:ind w:left="994"/>
        <w:jc w:val="both"/>
        <w:rPr>
          <w:rFonts w:ascii="Times New Roman" w:hAnsi="Times New Roman" w:cs="Times New Roman"/>
          <w:b/>
          <w:sz w:val="24"/>
          <w:szCs w:val="24"/>
        </w:rPr>
      </w:pPr>
      <w:r w:rsidRPr="009A637E">
        <w:rPr>
          <w:rFonts w:ascii="Times New Roman" w:hAnsi="Times New Roman" w:cs="Times New Roman"/>
          <w:sz w:val="24"/>
          <w:szCs w:val="24"/>
        </w:rPr>
        <w:t xml:space="preserve">Informarea structurilor menționate se va face în cadrul întalnirilor regionale, ce au rolul de a implica pe termen mediu și lung grupurile de lucru la nivel local în oportunitatea de încurajare a dezvoltării serviciilor. </w:t>
      </w:r>
    </w:p>
    <w:p w14:paraId="0B10E18A" w14:textId="26A4AFCE" w:rsidR="000B4CB9" w:rsidRPr="009A637E" w:rsidRDefault="000B4CB9" w:rsidP="009A637E">
      <w:pPr>
        <w:adjustRightInd w:val="0"/>
        <w:spacing w:line="360" w:lineRule="auto"/>
        <w:ind w:left="994"/>
        <w:jc w:val="both"/>
        <w:rPr>
          <w:rFonts w:ascii="Times New Roman" w:hAnsi="Times New Roman" w:cs="Times New Roman"/>
          <w:bCs/>
          <w:sz w:val="24"/>
          <w:szCs w:val="24"/>
        </w:rPr>
      </w:pPr>
      <w:r w:rsidRPr="009A637E">
        <w:rPr>
          <w:rFonts w:ascii="Times New Roman" w:hAnsi="Times New Roman" w:cs="Times New Roman"/>
          <w:bCs/>
          <w:sz w:val="24"/>
          <w:szCs w:val="24"/>
        </w:rPr>
        <w:t xml:space="preserve">În cadrul proiectului (A6.6) se vor organiza 8 sesiuni de lucru comune si de informare cu actorii implicati (MS, MMJS, ANMCS, CNAS) si autoritatile locale, in cele 8 regiuni in care se vor derula proiectele pilot, respective o întâlnire a factorilor interesați pentru fiecare regiune de dezvoltare. Termenul de realizare al acestei etape este IULIE 2023. </w:t>
      </w:r>
    </w:p>
    <w:p w14:paraId="5572AD96" w14:textId="3DFB3506" w:rsidR="000B4CB9" w:rsidRPr="009A637E" w:rsidRDefault="000B4CB9" w:rsidP="009A637E">
      <w:pPr>
        <w:adjustRightInd w:val="0"/>
        <w:spacing w:line="360" w:lineRule="auto"/>
        <w:ind w:left="994"/>
        <w:jc w:val="both"/>
        <w:rPr>
          <w:rFonts w:ascii="Times New Roman" w:hAnsi="Times New Roman" w:cs="Times New Roman"/>
          <w:bCs/>
          <w:sz w:val="24"/>
          <w:szCs w:val="24"/>
        </w:rPr>
      </w:pPr>
      <w:r w:rsidRPr="009A637E">
        <w:rPr>
          <w:rFonts w:ascii="Times New Roman" w:hAnsi="Times New Roman" w:cs="Times New Roman"/>
          <w:bCs/>
          <w:sz w:val="24"/>
          <w:szCs w:val="24"/>
        </w:rPr>
        <w:t xml:space="preserve">Ulterior finalizării activității din proiect, personalului din DSP-uri i se pun la dispoziție informații și despre </w:t>
      </w:r>
      <w:r w:rsidRPr="009A637E">
        <w:rPr>
          <w:rFonts w:ascii="Times New Roman" w:hAnsi="Times New Roman" w:cs="Times New Roman"/>
          <w:sz w:val="24"/>
          <w:szCs w:val="24"/>
        </w:rPr>
        <w:t>standardele de calitate în îngrijiri paliative în unități cu paturi, ambulatorii și îngrijiri la domiciliu, fie direct</w:t>
      </w:r>
      <w:r w:rsidRPr="009A637E">
        <w:rPr>
          <w:rFonts w:ascii="Times New Roman" w:hAnsi="Times New Roman" w:cs="Times New Roman"/>
          <w:bCs/>
          <w:sz w:val="24"/>
          <w:szCs w:val="24"/>
        </w:rPr>
        <w:t>, în timp real,</w:t>
      </w:r>
      <w:r w:rsidRPr="009A637E">
        <w:rPr>
          <w:rFonts w:ascii="Times New Roman" w:hAnsi="Times New Roman" w:cs="Times New Roman"/>
          <w:sz w:val="24"/>
          <w:szCs w:val="24"/>
        </w:rPr>
        <w:t xml:space="preserve"> prin intermediul paginii web a ANMCS dar și prin contul din platforma CaPeSaRo, cont dezvoltat și alocat fiecărui DSP, fie prin informațiile transmise cu ocazia întâlnirilor ce se pot organiza dedicat sau a celor la care personalul din DSPuri poate participa ne</w:t>
      </w:r>
      <w:r w:rsidR="00AB0C54" w:rsidRPr="009A637E">
        <w:rPr>
          <w:rFonts w:ascii="Times New Roman" w:hAnsi="Times New Roman" w:cs="Times New Roman"/>
          <w:sz w:val="24"/>
          <w:szCs w:val="24"/>
        </w:rPr>
        <w:t>î</w:t>
      </w:r>
      <w:r w:rsidRPr="009A637E">
        <w:rPr>
          <w:rFonts w:ascii="Times New Roman" w:hAnsi="Times New Roman" w:cs="Times New Roman"/>
          <w:sz w:val="24"/>
          <w:szCs w:val="24"/>
        </w:rPr>
        <w:t xml:space="preserve">ngrădit. </w:t>
      </w:r>
    </w:p>
    <w:p w14:paraId="16F94263" w14:textId="77777777" w:rsidR="000B4CB9" w:rsidRPr="009A637E" w:rsidRDefault="000B4CB9" w:rsidP="009A637E">
      <w:pPr>
        <w:adjustRightInd w:val="0"/>
        <w:spacing w:line="360" w:lineRule="auto"/>
        <w:ind w:left="994"/>
        <w:jc w:val="both"/>
        <w:rPr>
          <w:rFonts w:ascii="Times New Roman" w:hAnsi="Times New Roman" w:cs="Times New Roman"/>
          <w:bCs/>
          <w:sz w:val="24"/>
          <w:szCs w:val="24"/>
        </w:rPr>
      </w:pPr>
    </w:p>
    <w:p w14:paraId="21A934B7" w14:textId="77777777" w:rsidR="000B4CB9" w:rsidRPr="009A637E" w:rsidRDefault="000B4CB9" w:rsidP="009A637E">
      <w:pPr>
        <w:adjustRightInd w:val="0"/>
        <w:spacing w:line="360" w:lineRule="auto"/>
        <w:ind w:left="994"/>
        <w:jc w:val="both"/>
        <w:rPr>
          <w:rFonts w:ascii="Times New Roman" w:hAnsi="Times New Roman" w:cs="Times New Roman"/>
          <w:bCs/>
          <w:sz w:val="24"/>
          <w:szCs w:val="24"/>
        </w:rPr>
      </w:pPr>
      <w:r w:rsidRPr="009A637E">
        <w:rPr>
          <w:rFonts w:ascii="Times New Roman" w:hAnsi="Times New Roman" w:cs="Times New Roman"/>
          <w:bCs/>
          <w:sz w:val="24"/>
          <w:szCs w:val="24"/>
        </w:rPr>
        <w:t>Anexa – adresa de informare catre DSP-uri</w:t>
      </w:r>
    </w:p>
    <w:p w14:paraId="73581231" w14:textId="79978949" w:rsidR="000B4CB9" w:rsidRPr="009A637E" w:rsidRDefault="000B4CB9" w:rsidP="009A637E">
      <w:pPr>
        <w:adjustRightInd w:val="0"/>
        <w:spacing w:line="360" w:lineRule="auto"/>
        <w:ind w:left="994"/>
        <w:jc w:val="both"/>
        <w:rPr>
          <w:rFonts w:ascii="Times New Roman" w:hAnsi="Times New Roman" w:cs="Times New Roman"/>
          <w:bCs/>
          <w:sz w:val="24"/>
          <w:szCs w:val="24"/>
        </w:rPr>
      </w:pPr>
    </w:p>
    <w:p w14:paraId="14BEC71B" w14:textId="77777777" w:rsidR="000B4CB9" w:rsidRPr="009A637E" w:rsidRDefault="000B4CB9" w:rsidP="009A637E">
      <w:pPr>
        <w:adjustRightInd w:val="0"/>
        <w:spacing w:line="360" w:lineRule="auto"/>
        <w:ind w:left="994"/>
        <w:jc w:val="both"/>
        <w:rPr>
          <w:rFonts w:ascii="Times New Roman" w:hAnsi="Times New Roman" w:cs="Times New Roman"/>
          <w:sz w:val="24"/>
          <w:szCs w:val="24"/>
        </w:rPr>
      </w:pPr>
    </w:p>
    <w:p w14:paraId="75E92076" w14:textId="06EA2097" w:rsidR="000B4CB9" w:rsidRPr="009A637E" w:rsidRDefault="000B4CB9" w:rsidP="009A637E">
      <w:pPr>
        <w:spacing w:line="360" w:lineRule="auto"/>
        <w:ind w:left="994"/>
        <w:jc w:val="both"/>
        <w:rPr>
          <w:rFonts w:ascii="Times New Roman" w:hAnsi="Times New Roman" w:cs="Times New Roman"/>
          <w:b/>
          <w:sz w:val="24"/>
          <w:szCs w:val="24"/>
        </w:rPr>
      </w:pPr>
      <w:r w:rsidRPr="009A637E">
        <w:rPr>
          <w:rFonts w:ascii="Times New Roman" w:hAnsi="Times New Roman" w:cs="Times New Roman"/>
          <w:b/>
          <w:bCs/>
          <w:sz w:val="24"/>
          <w:szCs w:val="24"/>
        </w:rPr>
        <w:t>Etapa II</w:t>
      </w:r>
      <w:r w:rsidRPr="009A637E">
        <w:rPr>
          <w:rFonts w:ascii="Times New Roman" w:hAnsi="Times New Roman" w:cs="Times New Roman"/>
          <w:sz w:val="24"/>
          <w:szCs w:val="24"/>
        </w:rPr>
        <w:t xml:space="preserve"> - </w:t>
      </w:r>
      <w:r w:rsidRPr="009A637E">
        <w:rPr>
          <w:rFonts w:ascii="Times New Roman" w:hAnsi="Times New Roman" w:cs="Times New Roman"/>
          <w:sz w:val="24"/>
          <w:szCs w:val="24"/>
          <w:u w:val="single"/>
        </w:rPr>
        <w:t>Identificarea unităților sanitare care pot acorda IP sau acorda îngrijiri medicale persoanelor a căror patologie se încadreaza la completarea cu IP</w:t>
      </w:r>
      <w:r w:rsidRPr="009A637E">
        <w:rPr>
          <w:rFonts w:ascii="Times New Roman" w:hAnsi="Times New Roman" w:cs="Times New Roman"/>
          <w:sz w:val="24"/>
          <w:szCs w:val="24"/>
        </w:rPr>
        <w:t xml:space="preserve"> -  activitate desfășurată de către personalul DSP ca</w:t>
      </w:r>
      <w:r w:rsidR="00273D5E" w:rsidRPr="009A637E">
        <w:rPr>
          <w:rFonts w:ascii="Times New Roman" w:hAnsi="Times New Roman" w:cs="Times New Roman"/>
          <w:b/>
          <w:sz w:val="24"/>
          <w:szCs w:val="24"/>
        </w:rPr>
        <w:t xml:space="preserve"> </w:t>
      </w:r>
      <w:r w:rsidRPr="009A637E">
        <w:rPr>
          <w:rFonts w:ascii="Times New Roman" w:hAnsi="Times New Roman" w:cs="Times New Roman"/>
          <w:sz w:val="24"/>
          <w:szCs w:val="24"/>
        </w:rPr>
        <w:t>urmare a programului de instruire mai sus-menționat</w:t>
      </w:r>
    </w:p>
    <w:p w14:paraId="0B8F3DEA" w14:textId="77777777" w:rsidR="000B4CB9" w:rsidRPr="009A637E" w:rsidRDefault="000B4CB9" w:rsidP="009A637E">
      <w:pPr>
        <w:spacing w:line="360" w:lineRule="auto"/>
        <w:ind w:left="994"/>
        <w:jc w:val="both"/>
        <w:rPr>
          <w:rFonts w:ascii="Times New Roman" w:hAnsi="Times New Roman" w:cs="Times New Roman"/>
          <w:b/>
          <w:sz w:val="24"/>
          <w:szCs w:val="24"/>
        </w:rPr>
      </w:pPr>
      <w:r w:rsidRPr="009A637E">
        <w:rPr>
          <w:rFonts w:ascii="Times New Roman" w:hAnsi="Times New Roman" w:cs="Times New Roman"/>
          <w:sz w:val="24"/>
          <w:szCs w:val="24"/>
        </w:rPr>
        <w:t xml:space="preserve">Această etapă cuprinde acțiuni pregătitoare pentru realizarea instruirii personalșului clinic de conducere și execuție în noțiuni introductive pentru îngrijirie paliativă de bază, prevăzute în cadrul proiectului PAL-PLAN, cu organizarea locală a unei astfel de instruiri pentru fiecare județ. </w:t>
      </w:r>
    </w:p>
    <w:p w14:paraId="1146F4FB" w14:textId="77777777" w:rsidR="000B4CB9" w:rsidRPr="009A637E" w:rsidRDefault="000B4CB9" w:rsidP="009A637E">
      <w:pPr>
        <w:spacing w:line="360" w:lineRule="auto"/>
        <w:ind w:left="994"/>
        <w:jc w:val="both"/>
        <w:rPr>
          <w:rFonts w:ascii="Times New Roman" w:hAnsi="Times New Roman" w:cs="Times New Roman"/>
          <w:b/>
          <w:sz w:val="24"/>
          <w:szCs w:val="24"/>
        </w:rPr>
      </w:pPr>
      <w:r w:rsidRPr="009A637E">
        <w:rPr>
          <w:rFonts w:ascii="Times New Roman" w:hAnsi="Times New Roman" w:cs="Times New Roman"/>
          <w:sz w:val="24"/>
          <w:szCs w:val="24"/>
        </w:rPr>
        <w:t xml:space="preserve">Prin intermediul reprezentanților DSP se vor recruta participanții pentru participarea la training. Experții proiectului vor realiza un formular de înscriere online (Gform, Survey Monkey etc.) care va fi diseminat de DSP-uri către unitățile sanitare din raza teritorială proprie. DSP va transmite către Ministerul Sănătății, centralizarea destinatarilor către care s-a facut diseminarea. Înscrierile la instruirile locale vor fi centralizate și gestionate de experții proiectului. </w:t>
      </w:r>
    </w:p>
    <w:p w14:paraId="6A30F2C9" w14:textId="77777777" w:rsidR="000B4CB9" w:rsidRPr="009A637E" w:rsidRDefault="000B4CB9" w:rsidP="009A637E">
      <w:pPr>
        <w:pStyle w:val="Heading1"/>
        <w:spacing w:line="360" w:lineRule="auto"/>
        <w:ind w:left="994"/>
        <w:jc w:val="both"/>
        <w:rPr>
          <w:rFonts w:ascii="Times New Roman" w:hAnsi="Times New Roman" w:cs="Times New Roman"/>
          <w:b w:val="0"/>
        </w:rPr>
      </w:pPr>
    </w:p>
    <w:p w14:paraId="72DEEC4C" w14:textId="77777777" w:rsidR="000B4CB9" w:rsidRPr="009A637E" w:rsidRDefault="000B4CB9" w:rsidP="009A637E">
      <w:pPr>
        <w:spacing w:line="360" w:lineRule="auto"/>
        <w:ind w:left="994"/>
        <w:jc w:val="both"/>
        <w:rPr>
          <w:rFonts w:ascii="Times New Roman" w:hAnsi="Times New Roman" w:cs="Times New Roman"/>
          <w:b/>
          <w:sz w:val="24"/>
          <w:szCs w:val="24"/>
        </w:rPr>
      </w:pPr>
      <w:r w:rsidRPr="009A637E">
        <w:rPr>
          <w:rFonts w:ascii="Times New Roman" w:hAnsi="Times New Roman" w:cs="Times New Roman"/>
          <w:b/>
          <w:bCs/>
          <w:sz w:val="24"/>
          <w:szCs w:val="24"/>
        </w:rPr>
        <w:lastRenderedPageBreak/>
        <w:t>Etapa III</w:t>
      </w:r>
      <w:r w:rsidRPr="009A637E">
        <w:rPr>
          <w:rFonts w:ascii="Times New Roman" w:hAnsi="Times New Roman" w:cs="Times New Roman"/>
          <w:sz w:val="24"/>
          <w:szCs w:val="24"/>
        </w:rPr>
        <w:t xml:space="preserve"> - </w:t>
      </w:r>
      <w:r w:rsidRPr="009A637E">
        <w:rPr>
          <w:rFonts w:ascii="Times New Roman" w:hAnsi="Times New Roman" w:cs="Times New Roman"/>
          <w:sz w:val="24"/>
          <w:szCs w:val="24"/>
          <w:u w:val="single"/>
        </w:rPr>
        <w:t>înrolarea într-un program de informare/instruire a personalului medical coordonator</w:t>
      </w:r>
      <w:r w:rsidRPr="009A637E">
        <w:rPr>
          <w:rFonts w:ascii="Times New Roman" w:hAnsi="Times New Roman" w:cs="Times New Roman"/>
          <w:sz w:val="24"/>
          <w:szCs w:val="24"/>
        </w:rPr>
        <w:t xml:space="preserve"> al activităților medicale respectiv a personalului medical care poate acorda IP - activitate desfășurată de către personalul DSP ca urmare a programului de instruire mai sus-menționat;</w:t>
      </w:r>
    </w:p>
    <w:p w14:paraId="691D35D4" w14:textId="33E92408" w:rsidR="000B4CB9" w:rsidRPr="009A637E" w:rsidRDefault="000B4CB9" w:rsidP="009A637E">
      <w:pPr>
        <w:spacing w:line="360" w:lineRule="auto"/>
        <w:ind w:left="994"/>
        <w:jc w:val="both"/>
        <w:rPr>
          <w:rFonts w:ascii="Times New Roman" w:hAnsi="Times New Roman" w:cs="Times New Roman"/>
          <w:b/>
          <w:sz w:val="24"/>
          <w:szCs w:val="24"/>
        </w:rPr>
      </w:pPr>
      <w:r w:rsidRPr="009A637E">
        <w:rPr>
          <w:rFonts w:ascii="Times New Roman" w:hAnsi="Times New Roman" w:cs="Times New Roman"/>
          <w:sz w:val="24"/>
          <w:szCs w:val="24"/>
        </w:rPr>
        <w:t xml:space="preserve">Rezultat </w:t>
      </w:r>
      <w:r w:rsidR="007E22DF" w:rsidRPr="009A637E">
        <w:rPr>
          <w:rFonts w:ascii="Times New Roman" w:hAnsi="Times New Roman" w:cs="Times New Roman"/>
          <w:bCs/>
          <w:sz w:val="24"/>
          <w:szCs w:val="24"/>
        </w:rPr>
        <w:t>așteptat</w:t>
      </w:r>
      <w:r w:rsidR="007E22DF" w:rsidRPr="009A637E">
        <w:rPr>
          <w:rFonts w:ascii="Times New Roman" w:hAnsi="Times New Roman" w:cs="Times New Roman"/>
          <w:b/>
          <w:sz w:val="24"/>
          <w:szCs w:val="24"/>
        </w:rPr>
        <w:t xml:space="preserve">: </w:t>
      </w:r>
      <w:r w:rsidRPr="009A637E">
        <w:rPr>
          <w:rFonts w:ascii="Times New Roman" w:hAnsi="Times New Roman" w:cs="Times New Roman"/>
          <w:sz w:val="24"/>
          <w:szCs w:val="24"/>
        </w:rPr>
        <w:t>baza de date</w:t>
      </w:r>
    </w:p>
    <w:p w14:paraId="20A70386" w14:textId="77777777" w:rsidR="000B4CB9" w:rsidRPr="009A637E" w:rsidRDefault="000B4CB9" w:rsidP="009A637E">
      <w:pPr>
        <w:pStyle w:val="Heading1"/>
        <w:spacing w:line="360" w:lineRule="auto"/>
        <w:ind w:left="994"/>
        <w:jc w:val="both"/>
        <w:rPr>
          <w:rFonts w:ascii="Times New Roman" w:hAnsi="Times New Roman" w:cs="Times New Roman"/>
          <w:b w:val="0"/>
        </w:rPr>
      </w:pPr>
    </w:p>
    <w:p w14:paraId="423EE8AC" w14:textId="77777777" w:rsidR="000B4CB9" w:rsidRPr="009A637E" w:rsidRDefault="000B4CB9" w:rsidP="009A637E">
      <w:pPr>
        <w:spacing w:line="360" w:lineRule="auto"/>
        <w:ind w:left="994"/>
        <w:rPr>
          <w:rFonts w:ascii="Times New Roman" w:hAnsi="Times New Roman" w:cs="Times New Roman"/>
          <w:b/>
          <w:sz w:val="24"/>
          <w:szCs w:val="24"/>
        </w:rPr>
      </w:pPr>
      <w:r w:rsidRPr="009A637E">
        <w:rPr>
          <w:rFonts w:ascii="Times New Roman" w:hAnsi="Times New Roman" w:cs="Times New Roman"/>
          <w:b/>
          <w:bCs/>
          <w:sz w:val="24"/>
          <w:szCs w:val="24"/>
        </w:rPr>
        <w:t>Etapa IV</w:t>
      </w:r>
      <w:r w:rsidRPr="009A637E">
        <w:rPr>
          <w:rFonts w:ascii="Times New Roman" w:hAnsi="Times New Roman" w:cs="Times New Roman"/>
          <w:sz w:val="24"/>
          <w:szCs w:val="24"/>
        </w:rPr>
        <w:t xml:space="preserve"> - </w:t>
      </w:r>
      <w:r w:rsidRPr="009A637E">
        <w:rPr>
          <w:rFonts w:ascii="Times New Roman" w:hAnsi="Times New Roman" w:cs="Times New Roman"/>
          <w:sz w:val="24"/>
          <w:szCs w:val="24"/>
          <w:u w:val="single"/>
        </w:rPr>
        <w:t>instruirea personalului medical de conducere și execuție recrutat în etapa2 și înrolat în etapa 3</w:t>
      </w:r>
      <w:r w:rsidRPr="009A637E">
        <w:rPr>
          <w:rFonts w:ascii="Times New Roman" w:hAnsi="Times New Roman" w:cs="Times New Roman"/>
          <w:sz w:val="24"/>
          <w:szCs w:val="24"/>
        </w:rPr>
        <w:t xml:space="preserve"> referitor la IP respectiv la standardele de calitate în îngrijiri paliative în unități sanitare cu paturi, ambulatorii și îngrijiri la domiciliu – activitate desfășurată în coordonare de către formatori din partea partenerilor HCS respectiv  ANMCS</w:t>
      </w:r>
    </w:p>
    <w:p w14:paraId="0270E2C8" w14:textId="77777777" w:rsidR="000B4CB9" w:rsidRPr="009A637E" w:rsidRDefault="000B4CB9" w:rsidP="009A637E">
      <w:pPr>
        <w:spacing w:line="360" w:lineRule="auto"/>
        <w:ind w:left="994"/>
        <w:rPr>
          <w:rFonts w:ascii="Times New Roman" w:hAnsi="Times New Roman" w:cs="Times New Roman"/>
          <w:b/>
          <w:sz w:val="24"/>
          <w:szCs w:val="24"/>
        </w:rPr>
      </w:pPr>
      <w:r w:rsidRPr="009A637E">
        <w:rPr>
          <w:rFonts w:ascii="Times New Roman" w:hAnsi="Times New Roman" w:cs="Times New Roman"/>
          <w:sz w:val="24"/>
          <w:szCs w:val="24"/>
        </w:rPr>
        <w:t xml:space="preserve">►furnizare de </w:t>
      </w:r>
      <w:r w:rsidRPr="009A637E">
        <w:rPr>
          <w:rFonts w:ascii="Times New Roman" w:hAnsi="Times New Roman" w:cs="Times New Roman"/>
          <w:sz w:val="24"/>
          <w:szCs w:val="24"/>
          <w:u w:val="single"/>
        </w:rPr>
        <w:t>material informativ scris</w:t>
      </w:r>
      <w:r w:rsidRPr="009A637E">
        <w:rPr>
          <w:rFonts w:ascii="Times New Roman" w:hAnsi="Times New Roman" w:cs="Times New Roman"/>
          <w:sz w:val="24"/>
          <w:szCs w:val="24"/>
        </w:rPr>
        <w:t xml:space="preserve"> (din partea partenerilor HCS/ANMCS)</w:t>
      </w:r>
    </w:p>
    <w:p w14:paraId="3FB8D365" w14:textId="77777777" w:rsidR="000B4CB9" w:rsidRPr="009A637E" w:rsidRDefault="000B4CB9" w:rsidP="009A637E">
      <w:pPr>
        <w:spacing w:line="360" w:lineRule="auto"/>
        <w:ind w:left="994"/>
        <w:rPr>
          <w:rFonts w:ascii="Times New Roman" w:hAnsi="Times New Roman" w:cs="Times New Roman"/>
          <w:b/>
          <w:sz w:val="24"/>
          <w:szCs w:val="24"/>
        </w:rPr>
      </w:pPr>
      <w:r w:rsidRPr="009A637E">
        <w:rPr>
          <w:rFonts w:ascii="Times New Roman" w:hAnsi="Times New Roman" w:cs="Times New Roman"/>
          <w:sz w:val="24"/>
          <w:szCs w:val="24"/>
        </w:rPr>
        <w:t xml:space="preserve">►întîlniri ”față în față”/on-line și </w:t>
      </w:r>
    </w:p>
    <w:p w14:paraId="3092A123" w14:textId="77777777" w:rsidR="000B4CB9" w:rsidRPr="009A637E" w:rsidRDefault="000B4CB9" w:rsidP="009A637E">
      <w:pPr>
        <w:spacing w:line="360" w:lineRule="auto"/>
        <w:ind w:left="994"/>
        <w:rPr>
          <w:rFonts w:ascii="Times New Roman" w:hAnsi="Times New Roman" w:cs="Times New Roman"/>
          <w:b/>
          <w:sz w:val="24"/>
          <w:szCs w:val="24"/>
        </w:rPr>
      </w:pPr>
      <w:r w:rsidRPr="009A637E">
        <w:rPr>
          <w:rFonts w:ascii="Times New Roman" w:hAnsi="Times New Roman" w:cs="Times New Roman"/>
          <w:sz w:val="24"/>
          <w:szCs w:val="24"/>
        </w:rPr>
        <w:t xml:space="preserve">►finalizarea cu </w:t>
      </w:r>
      <w:r w:rsidRPr="009A637E">
        <w:rPr>
          <w:rFonts w:ascii="Times New Roman" w:hAnsi="Times New Roman" w:cs="Times New Roman"/>
          <w:sz w:val="24"/>
          <w:szCs w:val="24"/>
          <w:u w:val="single"/>
        </w:rPr>
        <w:t>teste de asimilare respectiv furnizarea de feed back</w:t>
      </w:r>
      <w:r w:rsidRPr="009A637E">
        <w:rPr>
          <w:rFonts w:ascii="Times New Roman" w:hAnsi="Times New Roman" w:cs="Times New Roman"/>
          <w:sz w:val="24"/>
          <w:szCs w:val="24"/>
        </w:rPr>
        <w:t xml:space="preserve"> din partea participanților</w:t>
      </w:r>
    </w:p>
    <w:p w14:paraId="043C8539" w14:textId="77777777" w:rsidR="000B4CB9" w:rsidRPr="009A637E" w:rsidRDefault="000B4CB9" w:rsidP="009A637E">
      <w:pPr>
        <w:spacing w:line="360" w:lineRule="auto"/>
        <w:ind w:left="994"/>
        <w:rPr>
          <w:rFonts w:ascii="Times New Roman" w:hAnsi="Times New Roman" w:cs="Times New Roman"/>
          <w:b/>
          <w:sz w:val="24"/>
          <w:szCs w:val="24"/>
        </w:rPr>
      </w:pPr>
      <w:r w:rsidRPr="009A637E">
        <w:rPr>
          <w:rFonts w:ascii="Times New Roman" w:hAnsi="Times New Roman" w:cs="Times New Roman"/>
          <w:sz w:val="24"/>
          <w:szCs w:val="24"/>
        </w:rPr>
        <w:t xml:space="preserve">Instruirea se desfășoară în cadrul activității A14.5, în 40 de locații, la nivel national, cu o durată de 3 zile și un număr mediu de 20 de participanți. </w:t>
      </w:r>
    </w:p>
    <w:p w14:paraId="20CF9674" w14:textId="77777777" w:rsidR="000B4CB9" w:rsidRPr="009A637E" w:rsidRDefault="000B4CB9" w:rsidP="009A637E">
      <w:pPr>
        <w:pStyle w:val="Heading1"/>
        <w:spacing w:line="360" w:lineRule="auto"/>
        <w:ind w:left="994"/>
        <w:jc w:val="both"/>
        <w:rPr>
          <w:rFonts w:ascii="Times New Roman" w:hAnsi="Times New Roman" w:cs="Times New Roman"/>
          <w:b w:val="0"/>
        </w:rPr>
      </w:pPr>
    </w:p>
    <w:p w14:paraId="5D40CB2B" w14:textId="77777777" w:rsidR="000B4CB9" w:rsidRPr="009A637E" w:rsidRDefault="000B4CB9" w:rsidP="009A637E">
      <w:pPr>
        <w:spacing w:line="360" w:lineRule="auto"/>
        <w:ind w:left="994"/>
        <w:rPr>
          <w:rFonts w:ascii="Times New Roman" w:hAnsi="Times New Roman" w:cs="Times New Roman"/>
          <w:b/>
          <w:sz w:val="24"/>
          <w:szCs w:val="24"/>
        </w:rPr>
      </w:pPr>
      <w:r w:rsidRPr="009A637E">
        <w:rPr>
          <w:rFonts w:ascii="Times New Roman" w:hAnsi="Times New Roman" w:cs="Times New Roman"/>
          <w:b/>
          <w:bCs/>
          <w:sz w:val="24"/>
          <w:szCs w:val="24"/>
        </w:rPr>
        <w:t>Etapa V</w:t>
      </w:r>
      <w:r w:rsidRPr="009A637E">
        <w:rPr>
          <w:rFonts w:ascii="Times New Roman" w:hAnsi="Times New Roman" w:cs="Times New Roman"/>
          <w:sz w:val="24"/>
          <w:szCs w:val="24"/>
        </w:rPr>
        <w:t xml:space="preserve"> - </w:t>
      </w:r>
      <w:r w:rsidRPr="009A637E">
        <w:rPr>
          <w:rFonts w:ascii="Times New Roman" w:hAnsi="Times New Roman" w:cs="Times New Roman"/>
          <w:sz w:val="24"/>
          <w:szCs w:val="24"/>
          <w:u w:val="single"/>
        </w:rPr>
        <w:t>postare pe pagina web ale LIderului si partenerilor/fb, grupuri whatsapp ANMCS-RMC-isti, a materialelor informative</w:t>
      </w:r>
      <w:r w:rsidRPr="009A637E">
        <w:rPr>
          <w:rFonts w:ascii="Times New Roman" w:hAnsi="Times New Roman" w:cs="Times New Roman"/>
          <w:sz w:val="24"/>
          <w:szCs w:val="24"/>
        </w:rPr>
        <w:t xml:space="preserve"> referitoare la ÎP respectiv la standardele de calitate în îngrijiri paliative în unități sanitare cu paturi, ambulatorii și îngrijiri la domiciliu</w:t>
      </w:r>
    </w:p>
    <w:p w14:paraId="54B5B7DC" w14:textId="77777777" w:rsidR="000B4CB9" w:rsidRPr="009A637E" w:rsidRDefault="000B4CB9" w:rsidP="009A637E">
      <w:pPr>
        <w:pStyle w:val="Heading1"/>
        <w:spacing w:line="360" w:lineRule="auto"/>
        <w:ind w:left="994"/>
        <w:jc w:val="both"/>
        <w:rPr>
          <w:rFonts w:ascii="Times New Roman" w:hAnsi="Times New Roman" w:cs="Times New Roman"/>
          <w:b w:val="0"/>
        </w:rPr>
      </w:pPr>
    </w:p>
    <w:p w14:paraId="5A5B6171" w14:textId="77777777" w:rsidR="000B4CB9" w:rsidRPr="009A637E" w:rsidRDefault="000B4CB9" w:rsidP="009A637E">
      <w:pPr>
        <w:spacing w:line="360" w:lineRule="auto"/>
        <w:ind w:left="994"/>
        <w:jc w:val="both"/>
        <w:rPr>
          <w:rFonts w:ascii="Times New Roman" w:hAnsi="Times New Roman" w:cs="Times New Roman"/>
          <w:b/>
          <w:sz w:val="24"/>
          <w:szCs w:val="24"/>
        </w:rPr>
      </w:pPr>
      <w:r w:rsidRPr="009A637E">
        <w:rPr>
          <w:rFonts w:ascii="Times New Roman" w:hAnsi="Times New Roman" w:cs="Times New Roman"/>
          <w:b/>
          <w:bCs/>
          <w:sz w:val="24"/>
          <w:szCs w:val="24"/>
        </w:rPr>
        <w:t>Etapa VI</w:t>
      </w:r>
      <w:r w:rsidRPr="009A637E">
        <w:rPr>
          <w:rFonts w:ascii="Times New Roman" w:hAnsi="Times New Roman" w:cs="Times New Roman"/>
          <w:sz w:val="24"/>
          <w:szCs w:val="24"/>
        </w:rPr>
        <w:t xml:space="preserve"> - </w:t>
      </w:r>
      <w:r w:rsidRPr="009A637E">
        <w:rPr>
          <w:rFonts w:ascii="Times New Roman" w:hAnsi="Times New Roman" w:cs="Times New Roman"/>
          <w:sz w:val="24"/>
          <w:szCs w:val="24"/>
          <w:u w:val="single"/>
        </w:rPr>
        <w:t>asigurarea „suportului” de informare continuă</w:t>
      </w:r>
      <w:r w:rsidRPr="009A637E">
        <w:rPr>
          <w:rFonts w:ascii="Times New Roman" w:hAnsi="Times New Roman" w:cs="Times New Roman"/>
          <w:sz w:val="24"/>
          <w:szCs w:val="24"/>
        </w:rPr>
        <w:t xml:space="preserve"> - prin responsabilii regionali ai ANMCS</w:t>
      </w:r>
    </w:p>
    <w:p w14:paraId="7EB602D0" w14:textId="77777777" w:rsidR="000B4CB9" w:rsidRPr="009A637E" w:rsidRDefault="000B4CB9" w:rsidP="009A637E">
      <w:pPr>
        <w:spacing w:line="360" w:lineRule="auto"/>
        <w:ind w:left="994"/>
        <w:jc w:val="both"/>
        <w:rPr>
          <w:rFonts w:ascii="Times New Roman" w:hAnsi="Times New Roman" w:cs="Times New Roman"/>
          <w:b/>
          <w:sz w:val="24"/>
          <w:szCs w:val="24"/>
        </w:rPr>
      </w:pPr>
      <w:r w:rsidRPr="009A637E">
        <w:rPr>
          <w:rFonts w:ascii="Times New Roman" w:hAnsi="Times New Roman" w:cs="Times New Roman"/>
          <w:sz w:val="24"/>
          <w:szCs w:val="24"/>
        </w:rPr>
        <w:t xml:space="preserve">ANMCS fiind autoritatea de reglementare și control al calității în sănătate, va asigura actualizarea informațiilor privind standardele de calitate continuu dupa finalizarea proiectului, prin intermediul site-ului propriu. Sursa va fi promovata si pe site-ul Ministerului Sănătății prin link, cu preluare voluntară de către DSP-uri. </w:t>
      </w:r>
    </w:p>
    <w:p w14:paraId="2796F2CE" w14:textId="77777777" w:rsidR="000B4CB9" w:rsidRPr="009A637E" w:rsidRDefault="000B4CB9" w:rsidP="009A637E">
      <w:pPr>
        <w:spacing w:line="360" w:lineRule="auto"/>
        <w:ind w:left="994"/>
        <w:jc w:val="both"/>
        <w:rPr>
          <w:rFonts w:ascii="Times New Roman" w:hAnsi="Times New Roman" w:cs="Times New Roman"/>
          <w:b/>
          <w:sz w:val="24"/>
          <w:szCs w:val="24"/>
        </w:rPr>
      </w:pPr>
      <w:r w:rsidRPr="009A637E">
        <w:rPr>
          <w:rFonts w:ascii="Times New Roman" w:hAnsi="Times New Roman" w:cs="Times New Roman"/>
          <w:sz w:val="24"/>
          <w:szCs w:val="24"/>
        </w:rPr>
        <w:t xml:space="preserve">Explicarea standardelor, criteriilor si cerintelor in domeniul calității în sănătate sunt realizate in extenso in Manualul Standardelor de Acreditare publicat pe site-ul ANMCS </w:t>
      </w:r>
      <w:hyperlink r:id="rId11" w:history="1">
        <w:r w:rsidRPr="009A637E">
          <w:rPr>
            <w:rStyle w:val="Hyperlink"/>
            <w:rFonts w:ascii="Times New Roman" w:hAnsi="Times New Roman" w:cs="Times New Roman"/>
            <w:sz w:val="24"/>
            <w:szCs w:val="24"/>
          </w:rPr>
          <w:t>Manualul-standardelor-de-acreditare-2020-1.pdf (gov.ro)</w:t>
        </w:r>
      </w:hyperlink>
      <w:r w:rsidRPr="009A637E">
        <w:rPr>
          <w:rFonts w:ascii="Times New Roman" w:hAnsi="Times New Roman" w:cs="Times New Roman"/>
          <w:sz w:val="24"/>
          <w:szCs w:val="24"/>
        </w:rPr>
        <w:t xml:space="preserve">. </w:t>
      </w:r>
    </w:p>
    <w:p w14:paraId="1C878645" w14:textId="7AD3E698" w:rsidR="000B4CB9" w:rsidRPr="009A637E" w:rsidRDefault="000B4CB9" w:rsidP="009A637E">
      <w:pPr>
        <w:pStyle w:val="Heading1"/>
        <w:spacing w:line="360" w:lineRule="auto"/>
        <w:ind w:left="994"/>
        <w:rPr>
          <w:rFonts w:ascii="Times New Roman" w:hAnsi="Times New Roman" w:cs="Times New Roman"/>
          <w:b w:val="0"/>
        </w:rPr>
      </w:pPr>
      <w:r w:rsidRPr="009A637E">
        <w:rPr>
          <w:rFonts w:ascii="Times New Roman" w:hAnsi="Times New Roman" w:cs="Times New Roman"/>
        </w:rPr>
        <w:cr/>
      </w:r>
    </w:p>
    <w:p w14:paraId="36148894" w14:textId="77777777" w:rsidR="00DB39FD" w:rsidRPr="009A637E" w:rsidRDefault="00DB39FD" w:rsidP="009A637E">
      <w:pPr>
        <w:pStyle w:val="Heading1"/>
        <w:spacing w:line="360" w:lineRule="auto"/>
        <w:ind w:left="994"/>
        <w:rPr>
          <w:rFonts w:ascii="Times New Roman" w:hAnsi="Times New Roman" w:cs="Times New Roman"/>
        </w:rPr>
      </w:pPr>
      <w:bookmarkStart w:id="15" w:name="_Toc128747025"/>
      <w:r w:rsidRPr="009A637E">
        <w:rPr>
          <w:rFonts w:ascii="Times New Roman" w:hAnsi="Times New Roman" w:cs="Times New Roman"/>
        </w:rPr>
        <w:t xml:space="preserve">VII. </w:t>
      </w:r>
      <w:r w:rsidR="000754C3" w:rsidRPr="009A637E">
        <w:rPr>
          <w:rFonts w:ascii="Times New Roman" w:hAnsi="Times New Roman" w:cs="Times New Roman"/>
        </w:rPr>
        <w:t>Canale și Instrumente de diseminare</w:t>
      </w:r>
      <w:bookmarkEnd w:id="15"/>
    </w:p>
    <w:p w14:paraId="4CC86304" w14:textId="77777777" w:rsidR="00DB39FD" w:rsidRPr="009A637E" w:rsidRDefault="00DB39FD" w:rsidP="009A637E">
      <w:pPr>
        <w:pStyle w:val="Heading1"/>
        <w:spacing w:line="360" w:lineRule="auto"/>
        <w:ind w:left="994"/>
        <w:rPr>
          <w:rFonts w:ascii="Times New Roman" w:hAnsi="Times New Roman" w:cs="Times New Roman"/>
        </w:rPr>
      </w:pPr>
    </w:p>
    <w:p w14:paraId="07091EF2" w14:textId="77777777" w:rsidR="002653E6" w:rsidRPr="009A637E" w:rsidRDefault="00DB39FD" w:rsidP="009A637E">
      <w:pPr>
        <w:tabs>
          <w:tab w:val="left" w:pos="709"/>
        </w:tabs>
        <w:spacing w:line="360" w:lineRule="auto"/>
        <w:ind w:left="994"/>
        <w:jc w:val="both"/>
        <w:rPr>
          <w:rFonts w:ascii="Times New Roman" w:hAnsi="Times New Roman" w:cs="Times New Roman"/>
          <w:sz w:val="24"/>
          <w:szCs w:val="24"/>
        </w:rPr>
      </w:pPr>
      <w:r w:rsidRPr="009A637E">
        <w:rPr>
          <w:rFonts w:ascii="Times New Roman" w:hAnsi="Times New Roman" w:cs="Times New Roman"/>
          <w:bCs/>
          <w:i/>
          <w:sz w:val="24"/>
          <w:szCs w:val="24"/>
          <w:lang w:eastAsia="ro-RO"/>
        </w:rPr>
        <w:t>Având în vedere principiile transversale ale proiectului,</w:t>
      </w:r>
      <w:r w:rsidRPr="009A637E">
        <w:rPr>
          <w:rFonts w:ascii="Times New Roman" w:hAnsi="Times New Roman" w:cs="Times New Roman"/>
          <w:sz w:val="24"/>
          <w:szCs w:val="24"/>
        </w:rPr>
        <w:t xml:space="preserve"> în scopul protejării mediului și a biodiversității, standardele de calitate îngrijiri paliative elaborate în cadrul proiectului, ce implică utilizarea de materie primă lemnoasă prelucrată (ex.: hârtie, carton, etc.) va fi redusă la strictul necesar și, acolo unde este posibil, vor fi utilizate produse alternative (ex.: transmiterea </w:t>
      </w:r>
      <w:commentRangeStart w:id="16"/>
      <w:commentRangeStart w:id="17"/>
      <w:r w:rsidRPr="009A637E">
        <w:rPr>
          <w:rFonts w:ascii="Times New Roman" w:hAnsi="Times New Roman" w:cs="Times New Roman"/>
          <w:sz w:val="24"/>
          <w:szCs w:val="24"/>
        </w:rPr>
        <w:t>materialelor în format electronic).</w:t>
      </w:r>
    </w:p>
    <w:p w14:paraId="03F4DF91" w14:textId="77777777" w:rsidR="004E3152" w:rsidRPr="009A637E" w:rsidRDefault="004E3152" w:rsidP="009A637E">
      <w:pPr>
        <w:tabs>
          <w:tab w:val="left" w:pos="709"/>
        </w:tabs>
        <w:spacing w:line="360" w:lineRule="auto"/>
        <w:ind w:left="994"/>
        <w:jc w:val="both"/>
        <w:rPr>
          <w:rFonts w:ascii="Times New Roman" w:hAnsi="Times New Roman" w:cs="Times New Roman"/>
          <w:sz w:val="24"/>
          <w:szCs w:val="24"/>
        </w:rPr>
      </w:pPr>
    </w:p>
    <w:p w14:paraId="6431733F" w14:textId="77777777" w:rsidR="002653E6" w:rsidRPr="009A637E" w:rsidRDefault="00DB39FD" w:rsidP="009A637E">
      <w:pPr>
        <w:tabs>
          <w:tab w:val="left" w:pos="709"/>
        </w:tabs>
        <w:spacing w:line="360" w:lineRule="auto"/>
        <w:ind w:left="994"/>
        <w:jc w:val="both"/>
        <w:rPr>
          <w:rFonts w:ascii="Times New Roman" w:hAnsi="Times New Roman" w:cs="Times New Roman"/>
          <w:b/>
          <w:bCs/>
          <w:i/>
          <w:sz w:val="24"/>
          <w:szCs w:val="24"/>
          <w:lang w:eastAsia="ro-RO"/>
        </w:rPr>
      </w:pPr>
      <w:r w:rsidRPr="009A637E">
        <w:rPr>
          <w:rFonts w:ascii="Times New Roman" w:hAnsi="Times New Roman" w:cs="Times New Roman"/>
          <w:b/>
          <w:bCs/>
          <w:i/>
          <w:sz w:val="24"/>
          <w:szCs w:val="24"/>
          <w:lang w:eastAsia="ro-RO"/>
        </w:rPr>
        <w:t xml:space="preserve">Instrumentele de diseminare </w:t>
      </w:r>
      <w:r w:rsidR="000754C3" w:rsidRPr="009A637E">
        <w:rPr>
          <w:rFonts w:ascii="Times New Roman" w:hAnsi="Times New Roman" w:cs="Times New Roman"/>
          <w:b/>
          <w:bCs/>
          <w:i/>
          <w:sz w:val="24"/>
          <w:szCs w:val="24"/>
          <w:lang w:eastAsia="ro-RO"/>
        </w:rPr>
        <w:t xml:space="preserve">pentru </w:t>
      </w:r>
      <w:r w:rsidRPr="009A637E">
        <w:rPr>
          <w:rFonts w:ascii="Times New Roman" w:hAnsi="Times New Roman" w:cs="Times New Roman"/>
          <w:b/>
          <w:bCs/>
          <w:i/>
          <w:sz w:val="24"/>
          <w:szCs w:val="24"/>
          <w:lang w:eastAsia="ro-RO"/>
        </w:rPr>
        <w:t>publicul profesionist:</w:t>
      </w:r>
    </w:p>
    <w:p w14:paraId="3FFCC46F" w14:textId="4B41999F" w:rsidR="00DB39FD" w:rsidRPr="009A637E" w:rsidRDefault="00273D5E" w:rsidP="009A637E">
      <w:pPr>
        <w:tabs>
          <w:tab w:val="left" w:pos="709"/>
        </w:tabs>
        <w:spacing w:line="360" w:lineRule="auto"/>
        <w:ind w:left="994"/>
        <w:jc w:val="both"/>
        <w:rPr>
          <w:rFonts w:ascii="Times New Roman" w:hAnsi="Times New Roman" w:cs="Times New Roman"/>
          <w:b/>
          <w:bCs/>
          <w:i/>
          <w:sz w:val="24"/>
          <w:szCs w:val="24"/>
          <w:lang w:eastAsia="ro-RO"/>
        </w:rPr>
      </w:pPr>
      <w:r w:rsidRPr="009A637E">
        <w:rPr>
          <w:rFonts w:ascii="Times New Roman" w:hAnsi="Times New Roman" w:cs="Times New Roman"/>
          <w:iCs/>
          <w:sz w:val="24"/>
          <w:szCs w:val="24"/>
          <w:lang w:eastAsia="ro-RO"/>
        </w:rPr>
        <w:t xml:space="preserve">Pentru comunicarea cu grupul țintă al mecanismului de diseminare, se vor folosi adrese de inaintare comunicate institutional autoritatilor centrale din teritoriu, cu indicarea sursei directe </w:t>
      </w:r>
      <w:r w:rsidR="00B718FD" w:rsidRPr="009A637E">
        <w:rPr>
          <w:rFonts w:ascii="Times New Roman" w:hAnsi="Times New Roman" w:cs="Times New Roman"/>
          <w:iCs/>
          <w:sz w:val="24"/>
          <w:szCs w:val="24"/>
          <w:lang w:eastAsia="ro-RO"/>
        </w:rPr>
        <w:t xml:space="preserve">a standardelor de calitate </w:t>
      </w:r>
      <w:r w:rsidR="00AB0C54" w:rsidRPr="009A637E">
        <w:rPr>
          <w:rFonts w:ascii="Times New Roman" w:hAnsi="Times New Roman" w:cs="Times New Roman"/>
          <w:iCs/>
          <w:sz w:val="24"/>
          <w:szCs w:val="24"/>
          <w:lang w:eastAsia="ro-RO"/>
        </w:rPr>
        <w:t>pe site-ul autoritatii ce evaluează managementul calității serviciilor de sănătate.</w:t>
      </w:r>
      <w:r w:rsidR="00DB39FD" w:rsidRPr="009A637E">
        <w:rPr>
          <w:rFonts w:ascii="Times New Roman" w:hAnsi="Times New Roman" w:cs="Times New Roman"/>
          <w:b/>
          <w:bCs/>
          <w:i/>
          <w:sz w:val="24"/>
          <w:szCs w:val="24"/>
          <w:lang w:eastAsia="ro-RO"/>
        </w:rPr>
        <w:t xml:space="preserve"> </w:t>
      </w:r>
    </w:p>
    <w:p w14:paraId="5F08AF0A" w14:textId="77777777" w:rsidR="00DB39FD" w:rsidRPr="009A637E" w:rsidRDefault="00DB39FD" w:rsidP="009A637E">
      <w:pPr>
        <w:tabs>
          <w:tab w:val="left" w:pos="709"/>
        </w:tabs>
        <w:spacing w:line="360" w:lineRule="auto"/>
        <w:ind w:left="994"/>
        <w:jc w:val="both"/>
        <w:rPr>
          <w:rFonts w:ascii="Times New Roman" w:hAnsi="Times New Roman" w:cs="Times New Roman"/>
          <w:b/>
          <w:bCs/>
          <w:i/>
          <w:sz w:val="24"/>
          <w:szCs w:val="24"/>
          <w:lang w:eastAsia="ro-RO"/>
        </w:rPr>
      </w:pPr>
    </w:p>
    <w:p w14:paraId="6B2FEEDE" w14:textId="77777777" w:rsidR="00DB39FD" w:rsidRPr="009A637E" w:rsidRDefault="00DB39FD" w:rsidP="009A637E">
      <w:pPr>
        <w:tabs>
          <w:tab w:val="left" w:pos="709"/>
        </w:tabs>
        <w:spacing w:line="360" w:lineRule="auto"/>
        <w:ind w:left="994"/>
        <w:jc w:val="both"/>
        <w:rPr>
          <w:rFonts w:ascii="Times New Roman" w:hAnsi="Times New Roman" w:cs="Times New Roman"/>
          <w:b/>
          <w:bCs/>
          <w:i/>
          <w:sz w:val="24"/>
          <w:szCs w:val="24"/>
          <w:lang w:eastAsia="ro-RO"/>
        </w:rPr>
      </w:pPr>
      <w:r w:rsidRPr="009A637E">
        <w:rPr>
          <w:rFonts w:ascii="Times New Roman" w:hAnsi="Times New Roman" w:cs="Times New Roman"/>
          <w:b/>
          <w:bCs/>
          <w:i/>
          <w:sz w:val="24"/>
          <w:szCs w:val="24"/>
          <w:lang w:eastAsia="ro-RO"/>
        </w:rPr>
        <w:t>Instrumente de diseminare cu publicul larg:</w:t>
      </w:r>
    </w:p>
    <w:p w14:paraId="28EBAB7E" w14:textId="77777777" w:rsidR="002653E6" w:rsidRPr="009A637E" w:rsidRDefault="002653E6" w:rsidP="009A637E">
      <w:pPr>
        <w:tabs>
          <w:tab w:val="left" w:pos="709"/>
        </w:tabs>
        <w:spacing w:line="360" w:lineRule="auto"/>
        <w:ind w:left="994"/>
        <w:jc w:val="both"/>
        <w:rPr>
          <w:rFonts w:ascii="Times New Roman" w:hAnsi="Times New Roman" w:cs="Times New Roman"/>
          <w:bCs/>
          <w:i/>
          <w:sz w:val="24"/>
          <w:szCs w:val="24"/>
          <w:lang w:eastAsia="ro-RO"/>
        </w:rPr>
      </w:pPr>
      <w:r w:rsidRPr="009A637E">
        <w:rPr>
          <w:rFonts w:ascii="Times New Roman" w:hAnsi="Times New Roman" w:cs="Times New Roman"/>
          <w:bCs/>
          <w:i/>
          <w:sz w:val="24"/>
          <w:szCs w:val="24"/>
          <w:lang w:eastAsia="ro-RO"/>
        </w:rPr>
        <w:t>Diseminarea directă se va realiza prin postarea pe site- ul liderului și a partenerilor a standardelor de calitate îngrijiri paliative și prin intermediul mijloacelor electronice.</w:t>
      </w:r>
      <w:commentRangeEnd w:id="16"/>
      <w:r w:rsidR="00017DF2" w:rsidRPr="009A637E">
        <w:rPr>
          <w:rStyle w:val="CommentReference"/>
          <w:rFonts w:ascii="Times New Roman" w:eastAsiaTheme="minorHAnsi" w:hAnsi="Times New Roman" w:cs="Times New Roman"/>
          <w:sz w:val="24"/>
          <w:szCs w:val="24"/>
          <w:lang w:val="en-US"/>
        </w:rPr>
        <w:commentReference w:id="16"/>
      </w:r>
      <w:commentRangeEnd w:id="17"/>
      <w:r w:rsidR="005F749E" w:rsidRPr="009A637E">
        <w:rPr>
          <w:rStyle w:val="CommentReference"/>
          <w:rFonts w:ascii="Times New Roman" w:eastAsiaTheme="minorHAnsi" w:hAnsi="Times New Roman" w:cs="Times New Roman"/>
          <w:sz w:val="24"/>
          <w:szCs w:val="24"/>
          <w:lang w:val="en-US"/>
        </w:rPr>
        <w:commentReference w:id="17"/>
      </w:r>
    </w:p>
    <w:p w14:paraId="741EC987" w14:textId="77777777" w:rsidR="002653E6" w:rsidRPr="009A637E" w:rsidRDefault="002653E6" w:rsidP="009A637E">
      <w:pPr>
        <w:tabs>
          <w:tab w:val="left" w:pos="709"/>
        </w:tabs>
        <w:spacing w:line="360" w:lineRule="auto"/>
        <w:ind w:left="994"/>
        <w:jc w:val="both"/>
        <w:rPr>
          <w:rFonts w:ascii="Times New Roman" w:hAnsi="Times New Roman" w:cs="Times New Roman"/>
          <w:b/>
          <w:bCs/>
          <w:i/>
          <w:sz w:val="24"/>
          <w:szCs w:val="24"/>
          <w:lang w:eastAsia="ro-RO"/>
        </w:rPr>
      </w:pPr>
    </w:p>
    <w:p w14:paraId="5C262831" w14:textId="77777777" w:rsidR="00DB39FD" w:rsidRPr="009A637E" w:rsidRDefault="00DB39FD" w:rsidP="009A637E">
      <w:pPr>
        <w:tabs>
          <w:tab w:val="left" w:pos="709"/>
        </w:tabs>
        <w:spacing w:line="360" w:lineRule="auto"/>
        <w:ind w:left="994"/>
        <w:jc w:val="both"/>
        <w:rPr>
          <w:rFonts w:ascii="Times New Roman" w:hAnsi="Times New Roman" w:cs="Times New Roman"/>
          <w:bCs/>
          <w:i/>
          <w:sz w:val="24"/>
          <w:szCs w:val="24"/>
          <w:lang w:eastAsia="ro-RO"/>
        </w:rPr>
      </w:pPr>
      <w:r w:rsidRPr="009A637E">
        <w:rPr>
          <w:rFonts w:ascii="Times New Roman" w:hAnsi="Times New Roman" w:cs="Times New Roman"/>
          <w:bCs/>
          <w:i/>
          <w:sz w:val="24"/>
          <w:szCs w:val="24"/>
          <w:lang w:eastAsia="ro-RO"/>
        </w:rPr>
        <w:t>Totodată, toate standardele de calitate îngrijiri paliative care au fost elaborate în cadrul proiectului și vor fi prezentate grupului țintă vizat de către prezentul proiect și vor conține elementele obligatorii de identitate vizuală conform manualului de identitate vizuală POCA.</w:t>
      </w:r>
    </w:p>
    <w:p w14:paraId="3EE0CC39" w14:textId="77777777" w:rsidR="0099541D" w:rsidRPr="009A637E" w:rsidRDefault="0099541D" w:rsidP="009A637E">
      <w:pPr>
        <w:pStyle w:val="Heading1"/>
        <w:tabs>
          <w:tab w:val="left" w:pos="1038"/>
        </w:tabs>
        <w:spacing w:line="360" w:lineRule="auto"/>
        <w:ind w:left="994"/>
        <w:jc w:val="center"/>
        <w:rPr>
          <w:rFonts w:ascii="Times New Roman" w:hAnsi="Times New Roman" w:cs="Times New Roman"/>
        </w:rPr>
      </w:pPr>
    </w:p>
    <w:p w14:paraId="51077A2D" w14:textId="77777777" w:rsidR="0099541D" w:rsidRPr="009A637E" w:rsidRDefault="0099541D" w:rsidP="009A637E">
      <w:pPr>
        <w:pStyle w:val="Heading1"/>
        <w:spacing w:line="360" w:lineRule="auto"/>
        <w:ind w:left="994"/>
        <w:jc w:val="both"/>
        <w:rPr>
          <w:rFonts w:ascii="Times New Roman" w:hAnsi="Times New Roman" w:cs="Times New Roman"/>
          <w:b w:val="0"/>
        </w:rPr>
      </w:pPr>
    </w:p>
    <w:p w14:paraId="26E6F787" w14:textId="77777777" w:rsidR="000063C0" w:rsidRPr="009A637E" w:rsidRDefault="00F765C6" w:rsidP="009A637E">
      <w:pPr>
        <w:pStyle w:val="Heading1"/>
        <w:spacing w:line="360" w:lineRule="auto"/>
        <w:ind w:left="994"/>
        <w:rPr>
          <w:rFonts w:ascii="Times New Roman" w:hAnsi="Times New Roman" w:cs="Times New Roman"/>
        </w:rPr>
      </w:pPr>
      <w:bookmarkStart w:id="18" w:name="_Toc128747026"/>
      <w:r w:rsidRPr="009A637E">
        <w:rPr>
          <w:rFonts w:ascii="Times New Roman" w:hAnsi="Times New Roman" w:cs="Times New Roman"/>
        </w:rPr>
        <w:t>VII</w:t>
      </w:r>
      <w:r w:rsidR="00DB39FD" w:rsidRPr="009A637E">
        <w:rPr>
          <w:rFonts w:ascii="Times New Roman" w:hAnsi="Times New Roman" w:cs="Times New Roman"/>
        </w:rPr>
        <w:t>I</w:t>
      </w:r>
      <w:r w:rsidRPr="009A637E">
        <w:rPr>
          <w:rFonts w:ascii="Times New Roman" w:hAnsi="Times New Roman" w:cs="Times New Roman"/>
        </w:rPr>
        <w:t>.Diagrama</w:t>
      </w:r>
      <w:bookmarkEnd w:id="18"/>
    </w:p>
    <w:p w14:paraId="05B2AE18" w14:textId="77777777" w:rsidR="000063C0" w:rsidRPr="009A637E" w:rsidRDefault="000063C0" w:rsidP="009A637E">
      <w:pPr>
        <w:tabs>
          <w:tab w:val="left" w:pos="1038"/>
        </w:tabs>
        <w:spacing w:line="360" w:lineRule="auto"/>
        <w:ind w:left="994"/>
        <w:rPr>
          <w:rFonts w:ascii="Times New Roman" w:hAnsi="Times New Roman" w:cs="Times New Roman"/>
          <w:b/>
          <w:bCs/>
          <w:sz w:val="24"/>
          <w:szCs w:val="24"/>
        </w:rPr>
      </w:pPr>
    </w:p>
    <w:p w14:paraId="32CD7D1A" w14:textId="77777777" w:rsidR="000063C0" w:rsidRPr="009A637E" w:rsidRDefault="000063C0" w:rsidP="009A637E">
      <w:pPr>
        <w:tabs>
          <w:tab w:val="left" w:pos="1038"/>
        </w:tabs>
        <w:spacing w:line="360" w:lineRule="auto"/>
        <w:ind w:left="994"/>
        <w:rPr>
          <w:rFonts w:ascii="Times New Roman" w:hAnsi="Times New Roman" w:cs="Times New Roman"/>
          <w:b/>
          <w:bCs/>
          <w:sz w:val="24"/>
          <w:szCs w:val="24"/>
        </w:rPr>
      </w:pPr>
    </w:p>
    <w:p w14:paraId="104512A2" w14:textId="77777777" w:rsidR="00F765C6" w:rsidRPr="009A637E" w:rsidRDefault="001513B5" w:rsidP="009A637E">
      <w:pPr>
        <w:pStyle w:val="Heading1"/>
        <w:spacing w:line="360" w:lineRule="auto"/>
        <w:ind w:left="994"/>
        <w:rPr>
          <w:rFonts w:ascii="Times New Roman" w:hAnsi="Times New Roman" w:cs="Times New Roman"/>
        </w:rPr>
      </w:pPr>
      <w:bookmarkStart w:id="19" w:name="_Toc128747027"/>
      <w:r w:rsidRPr="009A637E">
        <w:rPr>
          <w:rFonts w:ascii="Times New Roman" w:hAnsi="Times New Roman" w:cs="Times New Roman"/>
        </w:rPr>
        <w:t>I</w:t>
      </w:r>
      <w:r w:rsidR="00DB39FD" w:rsidRPr="009A637E">
        <w:rPr>
          <w:rFonts w:ascii="Times New Roman" w:hAnsi="Times New Roman" w:cs="Times New Roman"/>
        </w:rPr>
        <w:t>X</w:t>
      </w:r>
      <w:r w:rsidR="000063C0" w:rsidRPr="009A637E">
        <w:rPr>
          <w:rFonts w:ascii="Times New Roman" w:hAnsi="Times New Roman" w:cs="Times New Roman"/>
        </w:rPr>
        <w:t>. Anex</w:t>
      </w:r>
      <w:r w:rsidR="007E7701" w:rsidRPr="009A637E">
        <w:rPr>
          <w:rFonts w:ascii="Times New Roman" w:hAnsi="Times New Roman" w:cs="Times New Roman"/>
        </w:rPr>
        <w:t>e</w:t>
      </w:r>
      <w:r w:rsidR="000063C0" w:rsidRPr="009A637E">
        <w:rPr>
          <w:rFonts w:ascii="Times New Roman" w:hAnsi="Times New Roman" w:cs="Times New Roman"/>
        </w:rPr>
        <w:t xml:space="preserve"> (adresele de înaintare)</w:t>
      </w:r>
      <w:r w:rsidR="00BC754C" w:rsidRPr="009A637E">
        <w:rPr>
          <w:rFonts w:ascii="Times New Roman" w:hAnsi="Times New Roman" w:cs="Times New Roman"/>
        </w:rPr>
        <w:t>?</w:t>
      </w:r>
      <w:bookmarkEnd w:id="19"/>
    </w:p>
    <w:p w14:paraId="12DE1516" w14:textId="77777777" w:rsidR="002021E2" w:rsidRPr="009A637E" w:rsidRDefault="002021E2" w:rsidP="009A637E">
      <w:pPr>
        <w:tabs>
          <w:tab w:val="left" w:pos="549"/>
          <w:tab w:val="left" w:pos="1038"/>
        </w:tabs>
        <w:spacing w:line="360" w:lineRule="auto"/>
        <w:ind w:left="994"/>
        <w:jc w:val="both"/>
        <w:rPr>
          <w:rFonts w:ascii="Times New Roman" w:hAnsi="Times New Roman" w:cs="Times New Roman"/>
          <w:sz w:val="24"/>
          <w:szCs w:val="24"/>
        </w:rPr>
      </w:pPr>
    </w:p>
    <w:sectPr w:rsidR="002021E2" w:rsidRPr="009A637E" w:rsidSect="009A637E">
      <w:footerReference w:type="default" r:id="rId12"/>
      <w:pgSz w:w="11930" w:h="16860"/>
      <w:pgMar w:top="880" w:right="740" w:bottom="990" w:left="380" w:header="0" w:footer="288"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 w:author="Andreea Szabo" w:date="2023-03-03T13:55:00Z" w:initials="AS">
    <w:p w14:paraId="1B39C386" w14:textId="27BEDA8D" w:rsidR="00517A05" w:rsidRDefault="00517A05">
      <w:pPr>
        <w:pStyle w:val="CommentText"/>
      </w:pPr>
      <w:r>
        <w:rPr>
          <w:rStyle w:val="CommentReference"/>
        </w:rPr>
        <w:annotationRef/>
      </w:r>
      <w:r>
        <w:t>Text adaptat dupa Manualul de standard IP</w:t>
      </w:r>
    </w:p>
  </w:comment>
  <w:comment w:id="12" w:author="Veronica Stoicea" w:date="2023-03-01T09:04:00Z" w:initials="VS">
    <w:p w14:paraId="27649477" w14:textId="77777777" w:rsidR="0042452B" w:rsidRDefault="0042452B" w:rsidP="0042452B">
      <w:pPr>
        <w:tabs>
          <w:tab w:val="left" w:pos="1038"/>
        </w:tabs>
        <w:spacing w:line="360" w:lineRule="auto"/>
        <w:ind w:left="1038"/>
        <w:rPr>
          <w:b/>
          <w:bCs/>
          <w:sz w:val="28"/>
          <w:szCs w:val="28"/>
        </w:rPr>
      </w:pPr>
      <w:r>
        <w:rPr>
          <w:rStyle w:val="CommentReference"/>
        </w:rPr>
        <w:annotationRef/>
      </w:r>
      <w:r w:rsidRPr="00C712DC">
        <w:rPr>
          <w:b/>
          <w:bCs/>
          <w:sz w:val="28"/>
          <w:szCs w:val="28"/>
          <w:highlight w:val="yellow"/>
        </w:rPr>
        <w:t xml:space="preserve">Vă rog să </w:t>
      </w:r>
      <w:r>
        <w:rPr>
          <w:b/>
          <w:bCs/>
          <w:sz w:val="28"/>
          <w:szCs w:val="28"/>
          <w:highlight w:val="yellow"/>
        </w:rPr>
        <w:t xml:space="preserve">identificați și </w:t>
      </w:r>
      <w:r w:rsidRPr="00C712DC">
        <w:rPr>
          <w:b/>
          <w:bCs/>
          <w:sz w:val="28"/>
          <w:szCs w:val="28"/>
          <w:highlight w:val="yellow"/>
        </w:rPr>
        <w:t>introduceți lista standardelor de calitate</w:t>
      </w:r>
      <w:r>
        <w:rPr>
          <w:b/>
          <w:bCs/>
          <w:sz w:val="28"/>
          <w:szCs w:val="28"/>
          <w:highlight w:val="yellow"/>
        </w:rPr>
        <w:t>- denumire + ordinul de aprobare+ adresa link de acces</w:t>
      </w:r>
      <w:r w:rsidRPr="00C712DC">
        <w:rPr>
          <w:b/>
          <w:bCs/>
          <w:sz w:val="28"/>
          <w:szCs w:val="28"/>
          <w:highlight w:val="yellow"/>
        </w:rPr>
        <w:t>.</w:t>
      </w:r>
    </w:p>
    <w:p w14:paraId="58A062CF" w14:textId="77777777" w:rsidR="0042452B" w:rsidRDefault="0042452B">
      <w:pPr>
        <w:pStyle w:val="CommentText"/>
      </w:pPr>
    </w:p>
  </w:comment>
  <w:comment w:id="16" w:author="Veronica Stoicea" w:date="2023-03-01T14:42:00Z" w:initials="VS">
    <w:p w14:paraId="148D88B2" w14:textId="77777777" w:rsidR="00017DF2" w:rsidRDefault="00017DF2">
      <w:pPr>
        <w:pStyle w:val="CommentText"/>
      </w:pPr>
      <w:r>
        <w:rPr>
          <w:rStyle w:val="CommentReference"/>
        </w:rPr>
        <w:annotationRef/>
      </w:r>
      <w:r>
        <w:t>Le consider necesare in contextul livrabilului, dar nu am inspiratie acum pentru formulare.</w:t>
      </w:r>
    </w:p>
  </w:comment>
  <w:comment w:id="17" w:author="Andreea Szabo" w:date="2023-03-02T12:25:00Z" w:initials="AS">
    <w:p w14:paraId="4B1D72B9" w14:textId="4AA6AA5A" w:rsidR="005F749E" w:rsidRDefault="005F749E">
      <w:pPr>
        <w:pStyle w:val="CommentText"/>
      </w:pPr>
      <w:r>
        <w:rPr>
          <w:rStyle w:val="CommentReference"/>
        </w:rPr>
        <w:annotationRef/>
      </w:r>
      <w:r>
        <w:t>De formulat o fraza pentru diseminarea mecanismului</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39C386" w15:done="0"/>
  <w15:commentEx w15:paraId="58A062CF" w15:done="0"/>
  <w15:commentEx w15:paraId="148D88B2" w15:done="0"/>
  <w15:commentEx w15:paraId="4B1D72B9" w15:paraIdParent="148D88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C7AE1" w16cex:dateUtc="2023-03-03T11:55:00Z"/>
  <w16cex:commentExtensible w16cex:durableId="27AB1451" w16cex:dateUtc="2023-03-02T10: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39C386" w16cid:durableId="27AC7AE1"/>
  <w16cid:commentId w16cid:paraId="58A062CF" w16cid:durableId="27AB1260"/>
  <w16cid:commentId w16cid:paraId="148D88B2" w16cid:durableId="27AB1267"/>
  <w16cid:commentId w16cid:paraId="4B1D72B9" w16cid:durableId="27AB145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309ABA" w14:textId="77777777" w:rsidR="009522D9" w:rsidRDefault="009522D9">
      <w:r>
        <w:separator/>
      </w:r>
    </w:p>
  </w:endnote>
  <w:endnote w:type="continuationSeparator" w:id="0">
    <w:p w14:paraId="0B584B66" w14:textId="77777777" w:rsidR="009522D9" w:rsidRDefault="00952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4287505"/>
      <w:docPartObj>
        <w:docPartGallery w:val="Page Numbers (Bottom of Page)"/>
        <w:docPartUnique/>
      </w:docPartObj>
    </w:sdtPr>
    <w:sdtEndPr>
      <w:rPr>
        <w:noProof/>
      </w:rPr>
    </w:sdtEndPr>
    <w:sdtContent>
      <w:p w14:paraId="71EE0EEC" w14:textId="692615F5" w:rsidR="009A637E" w:rsidRDefault="009A637E">
        <w:pPr>
          <w:pStyle w:val="Footer"/>
          <w:jc w:val="center"/>
        </w:pPr>
        <w:r>
          <w:fldChar w:fldCharType="begin"/>
        </w:r>
        <w:r>
          <w:instrText xml:space="preserve"> PAGE   \* MERGEFORMAT </w:instrText>
        </w:r>
        <w:r>
          <w:fldChar w:fldCharType="separate"/>
        </w:r>
        <w:r w:rsidR="00353F0F">
          <w:rPr>
            <w:noProof/>
          </w:rPr>
          <w:t>1</w:t>
        </w:r>
        <w:r>
          <w:rPr>
            <w:noProof/>
          </w:rPr>
          <w:fldChar w:fldCharType="end"/>
        </w:r>
      </w:p>
    </w:sdtContent>
  </w:sdt>
  <w:p w14:paraId="4B51229B" w14:textId="773E1746" w:rsidR="002021E2" w:rsidRDefault="002021E2">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B1096C" w14:textId="77777777" w:rsidR="009522D9" w:rsidRDefault="009522D9">
      <w:r>
        <w:separator/>
      </w:r>
    </w:p>
  </w:footnote>
  <w:footnote w:type="continuationSeparator" w:id="0">
    <w:p w14:paraId="59F93EB5" w14:textId="77777777" w:rsidR="009522D9" w:rsidRDefault="009522D9">
      <w:r>
        <w:continuationSeparator/>
      </w:r>
    </w:p>
  </w:footnote>
  <w:footnote w:id="1">
    <w:p w14:paraId="23FF853A" w14:textId="77777777" w:rsidR="00517A05" w:rsidRPr="007C44DD" w:rsidRDefault="00517A05" w:rsidP="00517A05">
      <w:pPr>
        <w:pStyle w:val="FootnoteText"/>
      </w:pPr>
      <w:r w:rsidRPr="005B1F64">
        <w:rPr>
          <w:rStyle w:val="FootnoteReference"/>
        </w:rPr>
        <w:footnoteRef/>
      </w:r>
      <w:r w:rsidRPr="005B1F64">
        <w:t xml:space="preserve"> </w:t>
      </w:r>
      <w:r w:rsidRPr="005B1F64">
        <w:rPr>
          <w:sz w:val="18"/>
          <w:szCs w:val="18"/>
        </w:rPr>
        <w:t xml:space="preserve">A. Nanu, D.. Georgescu, V. Voicu, B. Ioan, </w:t>
      </w:r>
      <w:r w:rsidRPr="005B1F64">
        <w:rPr>
          <w:i/>
          <w:sz w:val="18"/>
          <w:szCs w:val="18"/>
        </w:rPr>
        <w:t>Locul și relevanța prevederilor legale în contextul practicii medicale din România</w:t>
      </w:r>
      <w:r w:rsidRPr="005B1F64">
        <w:rPr>
          <w:sz w:val="18"/>
          <w:szCs w:val="18"/>
        </w:rPr>
        <w:t>, Revista Română de Bioetică, Vol. 9, Nr. 4, Octombrie - Decembrie 2011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B42FA"/>
    <w:multiLevelType w:val="hybridMultilevel"/>
    <w:tmpl w:val="693462D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 w15:restartNumberingAfterBreak="0">
    <w:nsid w:val="058E401C"/>
    <w:multiLevelType w:val="hybridMultilevel"/>
    <w:tmpl w:val="58FADCC6"/>
    <w:lvl w:ilvl="0" w:tplc="2D267730">
      <w:start w:val="1"/>
      <w:numFmt w:val="decimal"/>
      <w:lvlText w:val="(%1)"/>
      <w:lvlJc w:val="left"/>
      <w:pPr>
        <w:ind w:left="572" w:hanging="375"/>
      </w:pPr>
      <w:rPr>
        <w:rFonts w:ascii="Trebuchet MS" w:eastAsia="Trebuchet MS" w:hAnsi="Trebuchet MS" w:cs="Trebuchet MS" w:hint="default"/>
        <w:b/>
        <w:bCs/>
        <w:spacing w:val="-1"/>
        <w:w w:val="100"/>
        <w:sz w:val="24"/>
        <w:szCs w:val="24"/>
        <w:lang w:val="ro-RO" w:eastAsia="en-US" w:bidi="ar-SA"/>
      </w:rPr>
    </w:lvl>
    <w:lvl w:ilvl="1" w:tplc="E780DD36">
      <w:numFmt w:val="bullet"/>
      <w:lvlText w:val="•"/>
      <w:lvlJc w:val="left"/>
      <w:pPr>
        <w:ind w:left="1602" w:hanging="375"/>
      </w:pPr>
      <w:rPr>
        <w:rFonts w:hint="default"/>
        <w:lang w:val="ro-RO" w:eastAsia="en-US" w:bidi="ar-SA"/>
      </w:rPr>
    </w:lvl>
    <w:lvl w:ilvl="2" w:tplc="187CD3EA">
      <w:numFmt w:val="bullet"/>
      <w:lvlText w:val="•"/>
      <w:lvlJc w:val="left"/>
      <w:pPr>
        <w:ind w:left="2624" w:hanging="375"/>
      </w:pPr>
      <w:rPr>
        <w:rFonts w:hint="default"/>
        <w:lang w:val="ro-RO" w:eastAsia="en-US" w:bidi="ar-SA"/>
      </w:rPr>
    </w:lvl>
    <w:lvl w:ilvl="3" w:tplc="4F1428F4">
      <w:numFmt w:val="bullet"/>
      <w:lvlText w:val="•"/>
      <w:lvlJc w:val="left"/>
      <w:pPr>
        <w:ind w:left="3646" w:hanging="375"/>
      </w:pPr>
      <w:rPr>
        <w:rFonts w:hint="default"/>
        <w:lang w:val="ro-RO" w:eastAsia="en-US" w:bidi="ar-SA"/>
      </w:rPr>
    </w:lvl>
    <w:lvl w:ilvl="4" w:tplc="73A6022E">
      <w:numFmt w:val="bullet"/>
      <w:lvlText w:val="•"/>
      <w:lvlJc w:val="left"/>
      <w:pPr>
        <w:ind w:left="4668" w:hanging="375"/>
      </w:pPr>
      <w:rPr>
        <w:rFonts w:hint="default"/>
        <w:lang w:val="ro-RO" w:eastAsia="en-US" w:bidi="ar-SA"/>
      </w:rPr>
    </w:lvl>
    <w:lvl w:ilvl="5" w:tplc="EC7E25FA">
      <w:numFmt w:val="bullet"/>
      <w:lvlText w:val="•"/>
      <w:lvlJc w:val="left"/>
      <w:pPr>
        <w:ind w:left="5690" w:hanging="375"/>
      </w:pPr>
      <w:rPr>
        <w:rFonts w:hint="default"/>
        <w:lang w:val="ro-RO" w:eastAsia="en-US" w:bidi="ar-SA"/>
      </w:rPr>
    </w:lvl>
    <w:lvl w:ilvl="6" w:tplc="295C2ACE">
      <w:numFmt w:val="bullet"/>
      <w:lvlText w:val="•"/>
      <w:lvlJc w:val="left"/>
      <w:pPr>
        <w:ind w:left="6712" w:hanging="375"/>
      </w:pPr>
      <w:rPr>
        <w:rFonts w:hint="default"/>
        <w:lang w:val="ro-RO" w:eastAsia="en-US" w:bidi="ar-SA"/>
      </w:rPr>
    </w:lvl>
    <w:lvl w:ilvl="7" w:tplc="77846ED6">
      <w:numFmt w:val="bullet"/>
      <w:lvlText w:val="•"/>
      <w:lvlJc w:val="left"/>
      <w:pPr>
        <w:ind w:left="7734" w:hanging="375"/>
      </w:pPr>
      <w:rPr>
        <w:rFonts w:hint="default"/>
        <w:lang w:val="ro-RO" w:eastAsia="en-US" w:bidi="ar-SA"/>
      </w:rPr>
    </w:lvl>
    <w:lvl w:ilvl="8" w:tplc="8AC057DA">
      <w:numFmt w:val="bullet"/>
      <w:lvlText w:val="•"/>
      <w:lvlJc w:val="left"/>
      <w:pPr>
        <w:ind w:left="8756" w:hanging="375"/>
      </w:pPr>
      <w:rPr>
        <w:rFonts w:hint="default"/>
        <w:lang w:val="ro-RO" w:eastAsia="en-US" w:bidi="ar-SA"/>
      </w:rPr>
    </w:lvl>
  </w:abstractNum>
  <w:abstractNum w:abstractNumId="2" w15:restartNumberingAfterBreak="0">
    <w:nsid w:val="127A0503"/>
    <w:multiLevelType w:val="hybridMultilevel"/>
    <w:tmpl w:val="DDEC3728"/>
    <w:lvl w:ilvl="0" w:tplc="7698045C">
      <w:start w:val="1"/>
      <w:numFmt w:val="decimal"/>
      <w:lvlText w:val="(%1)"/>
      <w:lvlJc w:val="left"/>
      <w:pPr>
        <w:ind w:left="188" w:hanging="567"/>
      </w:pPr>
      <w:rPr>
        <w:rFonts w:ascii="Trebuchet MS" w:eastAsia="Trebuchet MS" w:hAnsi="Trebuchet MS" w:cs="Trebuchet MS" w:hint="default"/>
        <w:b/>
        <w:bCs/>
        <w:spacing w:val="-1"/>
        <w:w w:val="100"/>
        <w:sz w:val="24"/>
        <w:szCs w:val="24"/>
        <w:lang w:val="ro-RO" w:eastAsia="en-US" w:bidi="ar-SA"/>
      </w:rPr>
    </w:lvl>
    <w:lvl w:ilvl="1" w:tplc="AB128138">
      <w:numFmt w:val="bullet"/>
      <w:lvlText w:val="•"/>
      <w:lvlJc w:val="left"/>
      <w:pPr>
        <w:ind w:left="1242" w:hanging="567"/>
      </w:pPr>
      <w:rPr>
        <w:rFonts w:hint="default"/>
        <w:lang w:val="ro-RO" w:eastAsia="en-US" w:bidi="ar-SA"/>
      </w:rPr>
    </w:lvl>
    <w:lvl w:ilvl="2" w:tplc="C814562A">
      <w:numFmt w:val="bullet"/>
      <w:lvlText w:val="•"/>
      <w:lvlJc w:val="left"/>
      <w:pPr>
        <w:ind w:left="2304" w:hanging="567"/>
      </w:pPr>
      <w:rPr>
        <w:rFonts w:hint="default"/>
        <w:lang w:val="ro-RO" w:eastAsia="en-US" w:bidi="ar-SA"/>
      </w:rPr>
    </w:lvl>
    <w:lvl w:ilvl="3" w:tplc="21005F58">
      <w:numFmt w:val="bullet"/>
      <w:lvlText w:val="•"/>
      <w:lvlJc w:val="left"/>
      <w:pPr>
        <w:ind w:left="3366" w:hanging="567"/>
      </w:pPr>
      <w:rPr>
        <w:rFonts w:hint="default"/>
        <w:lang w:val="ro-RO" w:eastAsia="en-US" w:bidi="ar-SA"/>
      </w:rPr>
    </w:lvl>
    <w:lvl w:ilvl="4" w:tplc="4934A3D0">
      <w:numFmt w:val="bullet"/>
      <w:lvlText w:val="•"/>
      <w:lvlJc w:val="left"/>
      <w:pPr>
        <w:ind w:left="4428" w:hanging="567"/>
      </w:pPr>
      <w:rPr>
        <w:rFonts w:hint="default"/>
        <w:lang w:val="ro-RO" w:eastAsia="en-US" w:bidi="ar-SA"/>
      </w:rPr>
    </w:lvl>
    <w:lvl w:ilvl="5" w:tplc="077CA288">
      <w:numFmt w:val="bullet"/>
      <w:lvlText w:val="•"/>
      <w:lvlJc w:val="left"/>
      <w:pPr>
        <w:ind w:left="5490" w:hanging="567"/>
      </w:pPr>
      <w:rPr>
        <w:rFonts w:hint="default"/>
        <w:lang w:val="ro-RO" w:eastAsia="en-US" w:bidi="ar-SA"/>
      </w:rPr>
    </w:lvl>
    <w:lvl w:ilvl="6" w:tplc="D3642E2C">
      <w:numFmt w:val="bullet"/>
      <w:lvlText w:val="•"/>
      <w:lvlJc w:val="left"/>
      <w:pPr>
        <w:ind w:left="6552" w:hanging="567"/>
      </w:pPr>
      <w:rPr>
        <w:rFonts w:hint="default"/>
        <w:lang w:val="ro-RO" w:eastAsia="en-US" w:bidi="ar-SA"/>
      </w:rPr>
    </w:lvl>
    <w:lvl w:ilvl="7" w:tplc="D7684FC6">
      <w:numFmt w:val="bullet"/>
      <w:lvlText w:val="•"/>
      <w:lvlJc w:val="left"/>
      <w:pPr>
        <w:ind w:left="7614" w:hanging="567"/>
      </w:pPr>
      <w:rPr>
        <w:rFonts w:hint="default"/>
        <w:lang w:val="ro-RO" w:eastAsia="en-US" w:bidi="ar-SA"/>
      </w:rPr>
    </w:lvl>
    <w:lvl w:ilvl="8" w:tplc="C5FC0176">
      <w:numFmt w:val="bullet"/>
      <w:lvlText w:val="•"/>
      <w:lvlJc w:val="left"/>
      <w:pPr>
        <w:ind w:left="8676" w:hanging="567"/>
      </w:pPr>
      <w:rPr>
        <w:rFonts w:hint="default"/>
        <w:lang w:val="ro-RO" w:eastAsia="en-US" w:bidi="ar-SA"/>
      </w:rPr>
    </w:lvl>
  </w:abstractNum>
  <w:abstractNum w:abstractNumId="3" w15:restartNumberingAfterBreak="0">
    <w:nsid w:val="378C3C16"/>
    <w:multiLevelType w:val="hybridMultilevel"/>
    <w:tmpl w:val="73308F3E"/>
    <w:lvl w:ilvl="0" w:tplc="0409000D">
      <w:start w:val="1"/>
      <w:numFmt w:val="bullet"/>
      <w:lvlText w:val=""/>
      <w:lvlJc w:val="left"/>
      <w:pPr>
        <w:ind w:left="1020" w:hanging="360"/>
      </w:pPr>
      <w:rPr>
        <w:rFonts w:ascii="Wingdings" w:hAnsi="Wingdings"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4" w15:restartNumberingAfterBreak="0">
    <w:nsid w:val="38210BC5"/>
    <w:multiLevelType w:val="hybridMultilevel"/>
    <w:tmpl w:val="804A1F80"/>
    <w:lvl w:ilvl="0" w:tplc="CF6265D4">
      <w:start w:val="1"/>
      <w:numFmt w:val="decimal"/>
      <w:lvlText w:val="(%1)"/>
      <w:lvlJc w:val="left"/>
      <w:pPr>
        <w:ind w:left="157" w:hanging="430"/>
        <w:jc w:val="right"/>
      </w:pPr>
      <w:rPr>
        <w:rFonts w:ascii="Trebuchet MS" w:eastAsia="Trebuchet MS" w:hAnsi="Trebuchet MS" w:cs="Trebuchet MS" w:hint="default"/>
        <w:b/>
        <w:bCs/>
        <w:w w:val="100"/>
        <w:sz w:val="24"/>
        <w:szCs w:val="24"/>
        <w:lang w:val="ro-RO" w:eastAsia="en-US" w:bidi="ar-SA"/>
      </w:rPr>
    </w:lvl>
    <w:lvl w:ilvl="1" w:tplc="F7A6623C">
      <w:numFmt w:val="bullet"/>
      <w:lvlText w:val="•"/>
      <w:lvlJc w:val="left"/>
      <w:pPr>
        <w:ind w:left="1224" w:hanging="430"/>
      </w:pPr>
      <w:rPr>
        <w:rFonts w:hint="default"/>
        <w:lang w:val="ro-RO" w:eastAsia="en-US" w:bidi="ar-SA"/>
      </w:rPr>
    </w:lvl>
    <w:lvl w:ilvl="2" w:tplc="1EFE7BFA">
      <w:numFmt w:val="bullet"/>
      <w:lvlText w:val="•"/>
      <w:lvlJc w:val="left"/>
      <w:pPr>
        <w:ind w:left="2288" w:hanging="430"/>
      </w:pPr>
      <w:rPr>
        <w:rFonts w:hint="default"/>
        <w:lang w:val="ro-RO" w:eastAsia="en-US" w:bidi="ar-SA"/>
      </w:rPr>
    </w:lvl>
    <w:lvl w:ilvl="3" w:tplc="BB1A651A">
      <w:numFmt w:val="bullet"/>
      <w:lvlText w:val="•"/>
      <w:lvlJc w:val="left"/>
      <w:pPr>
        <w:ind w:left="3352" w:hanging="430"/>
      </w:pPr>
      <w:rPr>
        <w:rFonts w:hint="default"/>
        <w:lang w:val="ro-RO" w:eastAsia="en-US" w:bidi="ar-SA"/>
      </w:rPr>
    </w:lvl>
    <w:lvl w:ilvl="4" w:tplc="07FCC8D8">
      <w:numFmt w:val="bullet"/>
      <w:lvlText w:val="•"/>
      <w:lvlJc w:val="left"/>
      <w:pPr>
        <w:ind w:left="4416" w:hanging="430"/>
      </w:pPr>
      <w:rPr>
        <w:rFonts w:hint="default"/>
        <w:lang w:val="ro-RO" w:eastAsia="en-US" w:bidi="ar-SA"/>
      </w:rPr>
    </w:lvl>
    <w:lvl w:ilvl="5" w:tplc="AC4A29C4">
      <w:numFmt w:val="bullet"/>
      <w:lvlText w:val="•"/>
      <w:lvlJc w:val="left"/>
      <w:pPr>
        <w:ind w:left="5480" w:hanging="430"/>
      </w:pPr>
      <w:rPr>
        <w:rFonts w:hint="default"/>
        <w:lang w:val="ro-RO" w:eastAsia="en-US" w:bidi="ar-SA"/>
      </w:rPr>
    </w:lvl>
    <w:lvl w:ilvl="6" w:tplc="89DAE072">
      <w:numFmt w:val="bullet"/>
      <w:lvlText w:val="•"/>
      <w:lvlJc w:val="left"/>
      <w:pPr>
        <w:ind w:left="6544" w:hanging="430"/>
      </w:pPr>
      <w:rPr>
        <w:rFonts w:hint="default"/>
        <w:lang w:val="ro-RO" w:eastAsia="en-US" w:bidi="ar-SA"/>
      </w:rPr>
    </w:lvl>
    <w:lvl w:ilvl="7" w:tplc="37728094">
      <w:numFmt w:val="bullet"/>
      <w:lvlText w:val="•"/>
      <w:lvlJc w:val="left"/>
      <w:pPr>
        <w:ind w:left="7608" w:hanging="430"/>
      </w:pPr>
      <w:rPr>
        <w:rFonts w:hint="default"/>
        <w:lang w:val="ro-RO" w:eastAsia="en-US" w:bidi="ar-SA"/>
      </w:rPr>
    </w:lvl>
    <w:lvl w:ilvl="8" w:tplc="30F472B2">
      <w:numFmt w:val="bullet"/>
      <w:lvlText w:val="•"/>
      <w:lvlJc w:val="left"/>
      <w:pPr>
        <w:ind w:left="8672" w:hanging="430"/>
      </w:pPr>
      <w:rPr>
        <w:rFonts w:hint="default"/>
        <w:lang w:val="ro-RO" w:eastAsia="en-US" w:bidi="ar-SA"/>
      </w:rPr>
    </w:lvl>
  </w:abstractNum>
  <w:abstractNum w:abstractNumId="5" w15:restartNumberingAfterBreak="0">
    <w:nsid w:val="3CDF00AB"/>
    <w:multiLevelType w:val="hybridMultilevel"/>
    <w:tmpl w:val="792ABF2E"/>
    <w:lvl w:ilvl="0" w:tplc="B8868928">
      <w:start w:val="1"/>
      <w:numFmt w:val="lowerLetter"/>
      <w:lvlText w:val="%1)"/>
      <w:lvlJc w:val="left"/>
      <w:pPr>
        <w:ind w:left="474" w:hanging="360"/>
      </w:pPr>
      <w:rPr>
        <w:rFonts w:ascii="Trebuchet MS" w:eastAsia="Trebuchet MS" w:hAnsi="Trebuchet MS" w:cs="Trebuchet MS" w:hint="default"/>
        <w:b/>
        <w:bCs/>
        <w:spacing w:val="-1"/>
        <w:w w:val="100"/>
        <w:sz w:val="24"/>
        <w:szCs w:val="24"/>
        <w:lang w:val="ro-RO" w:eastAsia="en-US" w:bidi="ar-SA"/>
      </w:rPr>
    </w:lvl>
    <w:lvl w:ilvl="1" w:tplc="42E6D94A">
      <w:numFmt w:val="bullet"/>
      <w:lvlText w:val="•"/>
      <w:lvlJc w:val="left"/>
      <w:pPr>
        <w:ind w:left="1512" w:hanging="360"/>
      </w:pPr>
      <w:rPr>
        <w:rFonts w:hint="default"/>
        <w:lang w:val="ro-RO" w:eastAsia="en-US" w:bidi="ar-SA"/>
      </w:rPr>
    </w:lvl>
    <w:lvl w:ilvl="2" w:tplc="8A7C3154">
      <w:numFmt w:val="bullet"/>
      <w:lvlText w:val="•"/>
      <w:lvlJc w:val="left"/>
      <w:pPr>
        <w:ind w:left="2544" w:hanging="360"/>
      </w:pPr>
      <w:rPr>
        <w:rFonts w:hint="default"/>
        <w:lang w:val="ro-RO" w:eastAsia="en-US" w:bidi="ar-SA"/>
      </w:rPr>
    </w:lvl>
    <w:lvl w:ilvl="3" w:tplc="F31049AE">
      <w:numFmt w:val="bullet"/>
      <w:lvlText w:val="•"/>
      <w:lvlJc w:val="left"/>
      <w:pPr>
        <w:ind w:left="3576" w:hanging="360"/>
      </w:pPr>
      <w:rPr>
        <w:rFonts w:hint="default"/>
        <w:lang w:val="ro-RO" w:eastAsia="en-US" w:bidi="ar-SA"/>
      </w:rPr>
    </w:lvl>
    <w:lvl w:ilvl="4" w:tplc="F51A7C4C">
      <w:numFmt w:val="bullet"/>
      <w:lvlText w:val="•"/>
      <w:lvlJc w:val="left"/>
      <w:pPr>
        <w:ind w:left="4608" w:hanging="360"/>
      </w:pPr>
      <w:rPr>
        <w:rFonts w:hint="default"/>
        <w:lang w:val="ro-RO" w:eastAsia="en-US" w:bidi="ar-SA"/>
      </w:rPr>
    </w:lvl>
    <w:lvl w:ilvl="5" w:tplc="D6F87122">
      <w:numFmt w:val="bullet"/>
      <w:lvlText w:val="•"/>
      <w:lvlJc w:val="left"/>
      <w:pPr>
        <w:ind w:left="5640" w:hanging="360"/>
      </w:pPr>
      <w:rPr>
        <w:rFonts w:hint="default"/>
        <w:lang w:val="ro-RO" w:eastAsia="en-US" w:bidi="ar-SA"/>
      </w:rPr>
    </w:lvl>
    <w:lvl w:ilvl="6" w:tplc="9C668064">
      <w:numFmt w:val="bullet"/>
      <w:lvlText w:val="•"/>
      <w:lvlJc w:val="left"/>
      <w:pPr>
        <w:ind w:left="6672" w:hanging="360"/>
      </w:pPr>
      <w:rPr>
        <w:rFonts w:hint="default"/>
        <w:lang w:val="ro-RO" w:eastAsia="en-US" w:bidi="ar-SA"/>
      </w:rPr>
    </w:lvl>
    <w:lvl w:ilvl="7" w:tplc="25385BBE">
      <w:numFmt w:val="bullet"/>
      <w:lvlText w:val="•"/>
      <w:lvlJc w:val="left"/>
      <w:pPr>
        <w:ind w:left="7704" w:hanging="360"/>
      </w:pPr>
      <w:rPr>
        <w:rFonts w:hint="default"/>
        <w:lang w:val="ro-RO" w:eastAsia="en-US" w:bidi="ar-SA"/>
      </w:rPr>
    </w:lvl>
    <w:lvl w:ilvl="8" w:tplc="E50A4CF6">
      <w:numFmt w:val="bullet"/>
      <w:lvlText w:val="•"/>
      <w:lvlJc w:val="left"/>
      <w:pPr>
        <w:ind w:left="8736" w:hanging="360"/>
      </w:pPr>
      <w:rPr>
        <w:rFonts w:hint="default"/>
        <w:lang w:val="ro-RO" w:eastAsia="en-US" w:bidi="ar-SA"/>
      </w:rPr>
    </w:lvl>
  </w:abstractNum>
  <w:abstractNum w:abstractNumId="6" w15:restartNumberingAfterBreak="0">
    <w:nsid w:val="4A0B5198"/>
    <w:multiLevelType w:val="hybridMultilevel"/>
    <w:tmpl w:val="F1C6E4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9D2110"/>
    <w:multiLevelType w:val="hybridMultilevel"/>
    <w:tmpl w:val="8C52D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F673E9"/>
    <w:multiLevelType w:val="multilevel"/>
    <w:tmpl w:val="99E0C23E"/>
    <w:lvl w:ilvl="0">
      <w:start w:val="1"/>
      <w:numFmt w:val="decimal"/>
      <w:lvlText w:val="%1."/>
      <w:lvlJc w:val="left"/>
      <w:pPr>
        <w:ind w:left="1466" w:hanging="308"/>
        <w:jc w:val="right"/>
      </w:pPr>
      <w:rPr>
        <w:rFonts w:ascii="Trebuchet MS" w:eastAsia="Trebuchet MS" w:hAnsi="Trebuchet MS" w:cs="Trebuchet MS" w:hint="default"/>
        <w:b/>
        <w:bCs/>
        <w:w w:val="100"/>
        <w:sz w:val="24"/>
        <w:szCs w:val="24"/>
        <w:lang w:val="ro-RO" w:eastAsia="en-US" w:bidi="ar-SA"/>
      </w:rPr>
    </w:lvl>
    <w:lvl w:ilvl="1">
      <w:start w:val="1"/>
      <w:numFmt w:val="decimal"/>
      <w:lvlText w:val="%1.%2"/>
      <w:lvlJc w:val="left"/>
      <w:pPr>
        <w:ind w:left="601" w:hanging="444"/>
      </w:pPr>
      <w:rPr>
        <w:rFonts w:ascii="Trebuchet MS" w:eastAsia="Trebuchet MS" w:hAnsi="Trebuchet MS" w:cs="Trebuchet MS" w:hint="default"/>
        <w:b/>
        <w:bCs/>
        <w:w w:val="100"/>
        <w:sz w:val="24"/>
        <w:szCs w:val="24"/>
        <w:lang w:val="ro-RO" w:eastAsia="en-US" w:bidi="ar-SA"/>
      </w:rPr>
    </w:lvl>
    <w:lvl w:ilvl="2">
      <w:numFmt w:val="bullet"/>
      <w:lvlText w:val="•"/>
      <w:lvlJc w:val="left"/>
      <w:pPr>
        <w:ind w:left="2497" w:hanging="444"/>
      </w:pPr>
      <w:rPr>
        <w:rFonts w:hint="default"/>
        <w:lang w:val="ro-RO" w:eastAsia="en-US" w:bidi="ar-SA"/>
      </w:rPr>
    </w:lvl>
    <w:lvl w:ilvl="3">
      <w:numFmt w:val="bullet"/>
      <w:lvlText w:val="•"/>
      <w:lvlJc w:val="left"/>
      <w:pPr>
        <w:ind w:left="3535" w:hanging="444"/>
      </w:pPr>
      <w:rPr>
        <w:rFonts w:hint="default"/>
        <w:lang w:val="ro-RO" w:eastAsia="en-US" w:bidi="ar-SA"/>
      </w:rPr>
    </w:lvl>
    <w:lvl w:ilvl="4">
      <w:numFmt w:val="bullet"/>
      <w:lvlText w:val="•"/>
      <w:lvlJc w:val="left"/>
      <w:pPr>
        <w:ind w:left="4573" w:hanging="444"/>
      </w:pPr>
      <w:rPr>
        <w:rFonts w:hint="default"/>
        <w:lang w:val="ro-RO" w:eastAsia="en-US" w:bidi="ar-SA"/>
      </w:rPr>
    </w:lvl>
    <w:lvl w:ilvl="5">
      <w:numFmt w:val="bullet"/>
      <w:lvlText w:val="•"/>
      <w:lvlJc w:val="left"/>
      <w:pPr>
        <w:ind w:left="5611" w:hanging="444"/>
      </w:pPr>
      <w:rPr>
        <w:rFonts w:hint="default"/>
        <w:lang w:val="ro-RO" w:eastAsia="en-US" w:bidi="ar-SA"/>
      </w:rPr>
    </w:lvl>
    <w:lvl w:ilvl="6">
      <w:numFmt w:val="bullet"/>
      <w:lvlText w:val="•"/>
      <w:lvlJc w:val="left"/>
      <w:pPr>
        <w:ind w:left="6649" w:hanging="444"/>
      </w:pPr>
      <w:rPr>
        <w:rFonts w:hint="default"/>
        <w:lang w:val="ro-RO" w:eastAsia="en-US" w:bidi="ar-SA"/>
      </w:rPr>
    </w:lvl>
    <w:lvl w:ilvl="7">
      <w:numFmt w:val="bullet"/>
      <w:lvlText w:val="•"/>
      <w:lvlJc w:val="left"/>
      <w:pPr>
        <w:ind w:left="7687" w:hanging="444"/>
      </w:pPr>
      <w:rPr>
        <w:rFonts w:hint="default"/>
        <w:lang w:val="ro-RO" w:eastAsia="en-US" w:bidi="ar-SA"/>
      </w:rPr>
    </w:lvl>
    <w:lvl w:ilvl="8">
      <w:numFmt w:val="bullet"/>
      <w:lvlText w:val="•"/>
      <w:lvlJc w:val="left"/>
      <w:pPr>
        <w:ind w:left="8725" w:hanging="444"/>
      </w:pPr>
      <w:rPr>
        <w:rFonts w:hint="default"/>
        <w:lang w:val="ro-RO" w:eastAsia="en-US" w:bidi="ar-SA"/>
      </w:rPr>
    </w:lvl>
  </w:abstractNum>
  <w:abstractNum w:abstractNumId="9" w15:restartNumberingAfterBreak="0">
    <w:nsid w:val="4C7C6D1A"/>
    <w:multiLevelType w:val="hybridMultilevel"/>
    <w:tmpl w:val="B128C216"/>
    <w:lvl w:ilvl="0" w:tplc="7DC09D38">
      <w:start w:val="1"/>
      <w:numFmt w:val="decimal"/>
      <w:lvlText w:val="(%1)"/>
      <w:lvlJc w:val="left"/>
      <w:pPr>
        <w:ind w:left="157" w:hanging="478"/>
      </w:pPr>
      <w:rPr>
        <w:rFonts w:ascii="Trebuchet MS" w:eastAsia="Trebuchet MS" w:hAnsi="Trebuchet MS" w:cs="Trebuchet MS" w:hint="default"/>
        <w:b/>
        <w:bCs/>
        <w:w w:val="100"/>
        <w:sz w:val="24"/>
        <w:szCs w:val="24"/>
        <w:lang w:val="ro-RO" w:eastAsia="en-US" w:bidi="ar-SA"/>
      </w:rPr>
    </w:lvl>
    <w:lvl w:ilvl="1" w:tplc="E4C4CFE2">
      <w:numFmt w:val="bullet"/>
      <w:lvlText w:val="•"/>
      <w:lvlJc w:val="left"/>
      <w:pPr>
        <w:ind w:left="1224" w:hanging="478"/>
      </w:pPr>
      <w:rPr>
        <w:rFonts w:hint="default"/>
        <w:lang w:val="ro-RO" w:eastAsia="en-US" w:bidi="ar-SA"/>
      </w:rPr>
    </w:lvl>
    <w:lvl w:ilvl="2" w:tplc="9E26B49A">
      <w:numFmt w:val="bullet"/>
      <w:lvlText w:val="•"/>
      <w:lvlJc w:val="left"/>
      <w:pPr>
        <w:ind w:left="2288" w:hanging="478"/>
      </w:pPr>
      <w:rPr>
        <w:rFonts w:hint="default"/>
        <w:lang w:val="ro-RO" w:eastAsia="en-US" w:bidi="ar-SA"/>
      </w:rPr>
    </w:lvl>
    <w:lvl w:ilvl="3" w:tplc="0A2A466E">
      <w:numFmt w:val="bullet"/>
      <w:lvlText w:val="•"/>
      <w:lvlJc w:val="left"/>
      <w:pPr>
        <w:ind w:left="3352" w:hanging="478"/>
      </w:pPr>
      <w:rPr>
        <w:rFonts w:hint="default"/>
        <w:lang w:val="ro-RO" w:eastAsia="en-US" w:bidi="ar-SA"/>
      </w:rPr>
    </w:lvl>
    <w:lvl w:ilvl="4" w:tplc="62469AA8">
      <w:numFmt w:val="bullet"/>
      <w:lvlText w:val="•"/>
      <w:lvlJc w:val="left"/>
      <w:pPr>
        <w:ind w:left="4416" w:hanging="478"/>
      </w:pPr>
      <w:rPr>
        <w:rFonts w:hint="default"/>
        <w:lang w:val="ro-RO" w:eastAsia="en-US" w:bidi="ar-SA"/>
      </w:rPr>
    </w:lvl>
    <w:lvl w:ilvl="5" w:tplc="A706305E">
      <w:numFmt w:val="bullet"/>
      <w:lvlText w:val="•"/>
      <w:lvlJc w:val="left"/>
      <w:pPr>
        <w:ind w:left="5480" w:hanging="478"/>
      </w:pPr>
      <w:rPr>
        <w:rFonts w:hint="default"/>
        <w:lang w:val="ro-RO" w:eastAsia="en-US" w:bidi="ar-SA"/>
      </w:rPr>
    </w:lvl>
    <w:lvl w:ilvl="6" w:tplc="11DC90A4">
      <w:numFmt w:val="bullet"/>
      <w:lvlText w:val="•"/>
      <w:lvlJc w:val="left"/>
      <w:pPr>
        <w:ind w:left="6544" w:hanging="478"/>
      </w:pPr>
      <w:rPr>
        <w:rFonts w:hint="default"/>
        <w:lang w:val="ro-RO" w:eastAsia="en-US" w:bidi="ar-SA"/>
      </w:rPr>
    </w:lvl>
    <w:lvl w:ilvl="7" w:tplc="88EAE714">
      <w:numFmt w:val="bullet"/>
      <w:lvlText w:val="•"/>
      <w:lvlJc w:val="left"/>
      <w:pPr>
        <w:ind w:left="7608" w:hanging="478"/>
      </w:pPr>
      <w:rPr>
        <w:rFonts w:hint="default"/>
        <w:lang w:val="ro-RO" w:eastAsia="en-US" w:bidi="ar-SA"/>
      </w:rPr>
    </w:lvl>
    <w:lvl w:ilvl="8" w:tplc="B0C62EC6">
      <w:numFmt w:val="bullet"/>
      <w:lvlText w:val="•"/>
      <w:lvlJc w:val="left"/>
      <w:pPr>
        <w:ind w:left="8672" w:hanging="478"/>
      </w:pPr>
      <w:rPr>
        <w:rFonts w:hint="default"/>
        <w:lang w:val="ro-RO" w:eastAsia="en-US" w:bidi="ar-SA"/>
      </w:rPr>
    </w:lvl>
  </w:abstractNum>
  <w:abstractNum w:abstractNumId="10" w15:restartNumberingAfterBreak="0">
    <w:nsid w:val="54D00156"/>
    <w:multiLevelType w:val="hybridMultilevel"/>
    <w:tmpl w:val="D03C029C"/>
    <w:lvl w:ilvl="0" w:tplc="81727518">
      <w:start w:val="1"/>
      <w:numFmt w:val="decimal"/>
      <w:lvlText w:val="(%1)"/>
      <w:lvlJc w:val="left"/>
      <w:pPr>
        <w:ind w:left="755" w:hanging="567"/>
      </w:pPr>
      <w:rPr>
        <w:rFonts w:ascii="Trebuchet MS" w:eastAsia="Trebuchet MS" w:hAnsi="Trebuchet MS" w:cs="Trebuchet MS" w:hint="default"/>
        <w:b/>
        <w:bCs/>
        <w:spacing w:val="-1"/>
        <w:w w:val="100"/>
        <w:sz w:val="24"/>
        <w:szCs w:val="24"/>
        <w:lang w:val="ro-RO" w:eastAsia="en-US" w:bidi="ar-SA"/>
      </w:rPr>
    </w:lvl>
    <w:lvl w:ilvl="1" w:tplc="BE3C8DB8">
      <w:numFmt w:val="bullet"/>
      <w:lvlText w:val="•"/>
      <w:lvlJc w:val="left"/>
      <w:pPr>
        <w:ind w:left="1764" w:hanging="567"/>
      </w:pPr>
      <w:rPr>
        <w:rFonts w:hint="default"/>
        <w:lang w:val="ro-RO" w:eastAsia="en-US" w:bidi="ar-SA"/>
      </w:rPr>
    </w:lvl>
    <w:lvl w:ilvl="2" w:tplc="6A4ECD0A">
      <w:numFmt w:val="bullet"/>
      <w:lvlText w:val="•"/>
      <w:lvlJc w:val="left"/>
      <w:pPr>
        <w:ind w:left="2768" w:hanging="567"/>
      </w:pPr>
      <w:rPr>
        <w:rFonts w:hint="default"/>
        <w:lang w:val="ro-RO" w:eastAsia="en-US" w:bidi="ar-SA"/>
      </w:rPr>
    </w:lvl>
    <w:lvl w:ilvl="3" w:tplc="988A9648">
      <w:numFmt w:val="bullet"/>
      <w:lvlText w:val="•"/>
      <w:lvlJc w:val="left"/>
      <w:pPr>
        <w:ind w:left="3772" w:hanging="567"/>
      </w:pPr>
      <w:rPr>
        <w:rFonts w:hint="default"/>
        <w:lang w:val="ro-RO" w:eastAsia="en-US" w:bidi="ar-SA"/>
      </w:rPr>
    </w:lvl>
    <w:lvl w:ilvl="4" w:tplc="E4E012D0">
      <w:numFmt w:val="bullet"/>
      <w:lvlText w:val="•"/>
      <w:lvlJc w:val="left"/>
      <w:pPr>
        <w:ind w:left="4776" w:hanging="567"/>
      </w:pPr>
      <w:rPr>
        <w:rFonts w:hint="default"/>
        <w:lang w:val="ro-RO" w:eastAsia="en-US" w:bidi="ar-SA"/>
      </w:rPr>
    </w:lvl>
    <w:lvl w:ilvl="5" w:tplc="06E288F6">
      <w:numFmt w:val="bullet"/>
      <w:lvlText w:val="•"/>
      <w:lvlJc w:val="left"/>
      <w:pPr>
        <w:ind w:left="5780" w:hanging="567"/>
      </w:pPr>
      <w:rPr>
        <w:rFonts w:hint="default"/>
        <w:lang w:val="ro-RO" w:eastAsia="en-US" w:bidi="ar-SA"/>
      </w:rPr>
    </w:lvl>
    <w:lvl w:ilvl="6" w:tplc="AD981170">
      <w:numFmt w:val="bullet"/>
      <w:lvlText w:val="•"/>
      <w:lvlJc w:val="left"/>
      <w:pPr>
        <w:ind w:left="6784" w:hanging="567"/>
      </w:pPr>
      <w:rPr>
        <w:rFonts w:hint="default"/>
        <w:lang w:val="ro-RO" w:eastAsia="en-US" w:bidi="ar-SA"/>
      </w:rPr>
    </w:lvl>
    <w:lvl w:ilvl="7" w:tplc="7C1CA056">
      <w:numFmt w:val="bullet"/>
      <w:lvlText w:val="•"/>
      <w:lvlJc w:val="left"/>
      <w:pPr>
        <w:ind w:left="7788" w:hanging="567"/>
      </w:pPr>
      <w:rPr>
        <w:rFonts w:hint="default"/>
        <w:lang w:val="ro-RO" w:eastAsia="en-US" w:bidi="ar-SA"/>
      </w:rPr>
    </w:lvl>
    <w:lvl w:ilvl="8" w:tplc="929E431C">
      <w:numFmt w:val="bullet"/>
      <w:lvlText w:val="•"/>
      <w:lvlJc w:val="left"/>
      <w:pPr>
        <w:ind w:left="8792" w:hanging="567"/>
      </w:pPr>
      <w:rPr>
        <w:rFonts w:hint="default"/>
        <w:lang w:val="ro-RO" w:eastAsia="en-US" w:bidi="ar-SA"/>
      </w:rPr>
    </w:lvl>
  </w:abstractNum>
  <w:abstractNum w:abstractNumId="11" w15:restartNumberingAfterBreak="0">
    <w:nsid w:val="5AB810E5"/>
    <w:multiLevelType w:val="hybridMultilevel"/>
    <w:tmpl w:val="FDA44012"/>
    <w:lvl w:ilvl="0" w:tplc="F4982230">
      <w:start w:val="9"/>
      <w:numFmt w:val="bullet"/>
      <w:lvlText w:val="-"/>
      <w:lvlJc w:val="left"/>
      <w:pPr>
        <w:ind w:left="720" w:hanging="360"/>
      </w:pPr>
      <w:rPr>
        <w:rFonts w:ascii="Trebuchet MS" w:eastAsia="Times New Roman" w:hAnsi="Trebuchet MS" w:cs="Times New Roman" w:hint="default"/>
        <w:b/>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245D40"/>
    <w:multiLevelType w:val="hybridMultilevel"/>
    <w:tmpl w:val="6A163F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C21F88"/>
    <w:multiLevelType w:val="hybridMultilevel"/>
    <w:tmpl w:val="E8A0E698"/>
    <w:lvl w:ilvl="0" w:tplc="EF146624">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8A538B"/>
    <w:multiLevelType w:val="hybridMultilevel"/>
    <w:tmpl w:val="A95CA9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EB4BD7"/>
    <w:multiLevelType w:val="hybridMultilevel"/>
    <w:tmpl w:val="840070D4"/>
    <w:lvl w:ilvl="0" w:tplc="D3DC3F54">
      <w:start w:val="1"/>
      <w:numFmt w:val="lowerLetter"/>
      <w:lvlText w:val="%1)"/>
      <w:lvlJc w:val="left"/>
      <w:pPr>
        <w:ind w:left="548" w:hanging="360"/>
      </w:pPr>
      <w:rPr>
        <w:rFonts w:ascii="Trebuchet MS" w:eastAsia="Trebuchet MS" w:hAnsi="Trebuchet MS" w:cs="Trebuchet MS" w:hint="default"/>
        <w:b/>
        <w:bCs/>
        <w:spacing w:val="-1"/>
        <w:w w:val="100"/>
        <w:sz w:val="24"/>
        <w:szCs w:val="24"/>
        <w:lang w:val="ro-RO" w:eastAsia="en-US" w:bidi="ar-SA"/>
      </w:rPr>
    </w:lvl>
    <w:lvl w:ilvl="1" w:tplc="CEC02B8C">
      <w:numFmt w:val="bullet"/>
      <w:lvlText w:val="•"/>
      <w:lvlJc w:val="left"/>
      <w:pPr>
        <w:ind w:left="1566" w:hanging="360"/>
      </w:pPr>
      <w:rPr>
        <w:rFonts w:hint="default"/>
        <w:lang w:val="ro-RO" w:eastAsia="en-US" w:bidi="ar-SA"/>
      </w:rPr>
    </w:lvl>
    <w:lvl w:ilvl="2" w:tplc="F69A055C">
      <w:numFmt w:val="bullet"/>
      <w:lvlText w:val="•"/>
      <w:lvlJc w:val="left"/>
      <w:pPr>
        <w:ind w:left="2592" w:hanging="360"/>
      </w:pPr>
      <w:rPr>
        <w:rFonts w:hint="default"/>
        <w:lang w:val="ro-RO" w:eastAsia="en-US" w:bidi="ar-SA"/>
      </w:rPr>
    </w:lvl>
    <w:lvl w:ilvl="3" w:tplc="F62CBA38">
      <w:numFmt w:val="bullet"/>
      <w:lvlText w:val="•"/>
      <w:lvlJc w:val="left"/>
      <w:pPr>
        <w:ind w:left="3618" w:hanging="360"/>
      </w:pPr>
      <w:rPr>
        <w:rFonts w:hint="default"/>
        <w:lang w:val="ro-RO" w:eastAsia="en-US" w:bidi="ar-SA"/>
      </w:rPr>
    </w:lvl>
    <w:lvl w:ilvl="4" w:tplc="938C092E">
      <w:numFmt w:val="bullet"/>
      <w:lvlText w:val="•"/>
      <w:lvlJc w:val="left"/>
      <w:pPr>
        <w:ind w:left="4644" w:hanging="360"/>
      </w:pPr>
      <w:rPr>
        <w:rFonts w:hint="default"/>
        <w:lang w:val="ro-RO" w:eastAsia="en-US" w:bidi="ar-SA"/>
      </w:rPr>
    </w:lvl>
    <w:lvl w:ilvl="5" w:tplc="A1747FA6">
      <w:numFmt w:val="bullet"/>
      <w:lvlText w:val="•"/>
      <w:lvlJc w:val="left"/>
      <w:pPr>
        <w:ind w:left="5670" w:hanging="360"/>
      </w:pPr>
      <w:rPr>
        <w:rFonts w:hint="default"/>
        <w:lang w:val="ro-RO" w:eastAsia="en-US" w:bidi="ar-SA"/>
      </w:rPr>
    </w:lvl>
    <w:lvl w:ilvl="6" w:tplc="7EF295BA">
      <w:numFmt w:val="bullet"/>
      <w:lvlText w:val="•"/>
      <w:lvlJc w:val="left"/>
      <w:pPr>
        <w:ind w:left="6696" w:hanging="360"/>
      </w:pPr>
      <w:rPr>
        <w:rFonts w:hint="default"/>
        <w:lang w:val="ro-RO" w:eastAsia="en-US" w:bidi="ar-SA"/>
      </w:rPr>
    </w:lvl>
    <w:lvl w:ilvl="7" w:tplc="77E88BBE">
      <w:numFmt w:val="bullet"/>
      <w:lvlText w:val="•"/>
      <w:lvlJc w:val="left"/>
      <w:pPr>
        <w:ind w:left="7722" w:hanging="360"/>
      </w:pPr>
      <w:rPr>
        <w:rFonts w:hint="default"/>
        <w:lang w:val="ro-RO" w:eastAsia="en-US" w:bidi="ar-SA"/>
      </w:rPr>
    </w:lvl>
    <w:lvl w:ilvl="8" w:tplc="5CDCE95C">
      <w:numFmt w:val="bullet"/>
      <w:lvlText w:val="•"/>
      <w:lvlJc w:val="left"/>
      <w:pPr>
        <w:ind w:left="8748" w:hanging="360"/>
      </w:pPr>
      <w:rPr>
        <w:rFonts w:hint="default"/>
        <w:lang w:val="ro-RO" w:eastAsia="en-US" w:bidi="ar-SA"/>
      </w:rPr>
    </w:lvl>
  </w:abstractNum>
  <w:abstractNum w:abstractNumId="16" w15:restartNumberingAfterBreak="0">
    <w:nsid w:val="75D11D48"/>
    <w:multiLevelType w:val="hybridMultilevel"/>
    <w:tmpl w:val="CE52D408"/>
    <w:lvl w:ilvl="0" w:tplc="E92CEC1E">
      <w:start w:val="1"/>
      <w:numFmt w:val="upperRoman"/>
      <w:lvlText w:val="%1."/>
      <w:lvlJc w:val="left"/>
      <w:pPr>
        <w:ind w:left="1758" w:hanging="720"/>
      </w:pPr>
      <w:rPr>
        <w:rFonts w:hint="default"/>
      </w:rPr>
    </w:lvl>
    <w:lvl w:ilvl="1" w:tplc="04180019" w:tentative="1">
      <w:start w:val="1"/>
      <w:numFmt w:val="lowerLetter"/>
      <w:lvlText w:val="%2."/>
      <w:lvlJc w:val="left"/>
      <w:pPr>
        <w:ind w:left="2118" w:hanging="360"/>
      </w:pPr>
    </w:lvl>
    <w:lvl w:ilvl="2" w:tplc="0418001B" w:tentative="1">
      <w:start w:val="1"/>
      <w:numFmt w:val="lowerRoman"/>
      <w:lvlText w:val="%3."/>
      <w:lvlJc w:val="right"/>
      <w:pPr>
        <w:ind w:left="2838" w:hanging="180"/>
      </w:pPr>
    </w:lvl>
    <w:lvl w:ilvl="3" w:tplc="0418000F" w:tentative="1">
      <w:start w:val="1"/>
      <w:numFmt w:val="decimal"/>
      <w:lvlText w:val="%4."/>
      <w:lvlJc w:val="left"/>
      <w:pPr>
        <w:ind w:left="3558" w:hanging="360"/>
      </w:pPr>
    </w:lvl>
    <w:lvl w:ilvl="4" w:tplc="04180019" w:tentative="1">
      <w:start w:val="1"/>
      <w:numFmt w:val="lowerLetter"/>
      <w:lvlText w:val="%5."/>
      <w:lvlJc w:val="left"/>
      <w:pPr>
        <w:ind w:left="4278" w:hanging="360"/>
      </w:pPr>
    </w:lvl>
    <w:lvl w:ilvl="5" w:tplc="0418001B" w:tentative="1">
      <w:start w:val="1"/>
      <w:numFmt w:val="lowerRoman"/>
      <w:lvlText w:val="%6."/>
      <w:lvlJc w:val="right"/>
      <w:pPr>
        <w:ind w:left="4998" w:hanging="180"/>
      </w:pPr>
    </w:lvl>
    <w:lvl w:ilvl="6" w:tplc="0418000F" w:tentative="1">
      <w:start w:val="1"/>
      <w:numFmt w:val="decimal"/>
      <w:lvlText w:val="%7."/>
      <w:lvlJc w:val="left"/>
      <w:pPr>
        <w:ind w:left="5718" w:hanging="360"/>
      </w:pPr>
    </w:lvl>
    <w:lvl w:ilvl="7" w:tplc="04180019" w:tentative="1">
      <w:start w:val="1"/>
      <w:numFmt w:val="lowerLetter"/>
      <w:lvlText w:val="%8."/>
      <w:lvlJc w:val="left"/>
      <w:pPr>
        <w:ind w:left="6438" w:hanging="360"/>
      </w:pPr>
    </w:lvl>
    <w:lvl w:ilvl="8" w:tplc="0418001B" w:tentative="1">
      <w:start w:val="1"/>
      <w:numFmt w:val="lowerRoman"/>
      <w:lvlText w:val="%9."/>
      <w:lvlJc w:val="right"/>
      <w:pPr>
        <w:ind w:left="7158" w:hanging="180"/>
      </w:pPr>
    </w:lvl>
  </w:abstractNum>
  <w:num w:numId="1">
    <w:abstractNumId w:val="5"/>
  </w:num>
  <w:num w:numId="2">
    <w:abstractNumId w:val="15"/>
  </w:num>
  <w:num w:numId="3">
    <w:abstractNumId w:val="2"/>
  </w:num>
  <w:num w:numId="4">
    <w:abstractNumId w:val="4"/>
  </w:num>
  <w:num w:numId="5">
    <w:abstractNumId w:val="9"/>
  </w:num>
  <w:num w:numId="6">
    <w:abstractNumId w:val="10"/>
  </w:num>
  <w:num w:numId="7">
    <w:abstractNumId w:val="1"/>
  </w:num>
  <w:num w:numId="8">
    <w:abstractNumId w:val="8"/>
  </w:num>
  <w:num w:numId="9">
    <w:abstractNumId w:val="0"/>
  </w:num>
  <w:num w:numId="10">
    <w:abstractNumId w:val="7"/>
  </w:num>
  <w:num w:numId="11">
    <w:abstractNumId w:val="16"/>
  </w:num>
  <w:num w:numId="12">
    <w:abstractNumId w:val="13"/>
  </w:num>
  <w:num w:numId="13">
    <w:abstractNumId w:val="3"/>
  </w:num>
  <w:num w:numId="14">
    <w:abstractNumId w:val="14"/>
  </w:num>
  <w:num w:numId="15">
    <w:abstractNumId w:val="12"/>
  </w:num>
  <w:num w:numId="16">
    <w:abstractNumId w:val="6"/>
  </w:num>
  <w:num w:numId="17">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ea Szabo">
    <w15:presenceInfo w15:providerId="AD" w15:userId="S::andreea.szabo@hospice.ro::514f3e49-7d6b-41d2-b642-8fc136b02e8f"/>
  </w15:person>
  <w15:person w15:author="Veronica Stoicea">
    <w15:presenceInfo w15:providerId="AD" w15:userId="S-1-5-21-3421114849-58390701-2390238259-48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1E2"/>
    <w:rsid w:val="0000162C"/>
    <w:rsid w:val="000063C0"/>
    <w:rsid w:val="00017DF2"/>
    <w:rsid w:val="00056873"/>
    <w:rsid w:val="000754C3"/>
    <w:rsid w:val="000879BA"/>
    <w:rsid w:val="000B4CB9"/>
    <w:rsid w:val="000C1697"/>
    <w:rsid w:val="00142893"/>
    <w:rsid w:val="001513B5"/>
    <w:rsid w:val="002021E2"/>
    <w:rsid w:val="002653E6"/>
    <w:rsid w:val="00273D5E"/>
    <w:rsid w:val="00283A53"/>
    <w:rsid w:val="002D6100"/>
    <w:rsid w:val="00345697"/>
    <w:rsid w:val="00353F0F"/>
    <w:rsid w:val="00361233"/>
    <w:rsid w:val="003F7634"/>
    <w:rsid w:val="0041605E"/>
    <w:rsid w:val="0042452B"/>
    <w:rsid w:val="004317D0"/>
    <w:rsid w:val="00462EC5"/>
    <w:rsid w:val="004E3152"/>
    <w:rsid w:val="00517A05"/>
    <w:rsid w:val="00525B90"/>
    <w:rsid w:val="00553A85"/>
    <w:rsid w:val="005E5047"/>
    <w:rsid w:val="005F749E"/>
    <w:rsid w:val="006A67AD"/>
    <w:rsid w:val="006D5F15"/>
    <w:rsid w:val="0070384B"/>
    <w:rsid w:val="00783BB8"/>
    <w:rsid w:val="007B1F32"/>
    <w:rsid w:val="007E22DF"/>
    <w:rsid w:val="007E7701"/>
    <w:rsid w:val="007F0D79"/>
    <w:rsid w:val="00811BFD"/>
    <w:rsid w:val="008C18B5"/>
    <w:rsid w:val="008E43B1"/>
    <w:rsid w:val="00930343"/>
    <w:rsid w:val="00936F6F"/>
    <w:rsid w:val="009522D9"/>
    <w:rsid w:val="0099541D"/>
    <w:rsid w:val="00995BA4"/>
    <w:rsid w:val="009A637E"/>
    <w:rsid w:val="00A37BC5"/>
    <w:rsid w:val="00A5254C"/>
    <w:rsid w:val="00A731BA"/>
    <w:rsid w:val="00AB0C54"/>
    <w:rsid w:val="00B26191"/>
    <w:rsid w:val="00B32905"/>
    <w:rsid w:val="00B718FD"/>
    <w:rsid w:val="00BC754C"/>
    <w:rsid w:val="00C17F60"/>
    <w:rsid w:val="00C712DC"/>
    <w:rsid w:val="00CA7097"/>
    <w:rsid w:val="00CB1A57"/>
    <w:rsid w:val="00CD57CE"/>
    <w:rsid w:val="00CF5B9C"/>
    <w:rsid w:val="00D2230D"/>
    <w:rsid w:val="00D4434E"/>
    <w:rsid w:val="00DB39FD"/>
    <w:rsid w:val="00DF7F63"/>
    <w:rsid w:val="00E807EA"/>
    <w:rsid w:val="00EE3D89"/>
    <w:rsid w:val="00F15F67"/>
    <w:rsid w:val="00F765C6"/>
    <w:rsid w:val="00F76AAF"/>
    <w:rsid w:val="00F978B0"/>
    <w:rsid w:val="00FA0282"/>
    <w:rsid w:val="00FB2568"/>
    <w:rsid w:val="00FC1D1B"/>
    <w:rsid w:val="00FD4CF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70973"/>
  <w15:docId w15:val="{4AF98F01-78AB-46AB-8AC8-C3F02FE28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C1697"/>
    <w:rPr>
      <w:rFonts w:ascii="Trebuchet MS" w:eastAsia="Trebuchet MS" w:hAnsi="Trebuchet MS" w:cs="Trebuchet MS"/>
      <w:lang w:val="ro-RO"/>
    </w:rPr>
  </w:style>
  <w:style w:type="paragraph" w:styleId="Heading1">
    <w:name w:val="heading 1"/>
    <w:basedOn w:val="Normal"/>
    <w:uiPriority w:val="1"/>
    <w:qFormat/>
    <w:rsid w:val="000C1697"/>
    <w:pPr>
      <w:ind w:left="459"/>
      <w:outlineLvl w:val="0"/>
    </w:pPr>
    <w:rPr>
      <w:b/>
      <w:bCs/>
      <w:sz w:val="24"/>
      <w:szCs w:val="24"/>
    </w:rPr>
  </w:style>
  <w:style w:type="paragraph" w:styleId="Heading2">
    <w:name w:val="heading 2"/>
    <w:basedOn w:val="Normal"/>
    <w:next w:val="Normal"/>
    <w:link w:val="Heading2Char"/>
    <w:unhideWhenUsed/>
    <w:qFormat/>
    <w:rsid w:val="00D2230D"/>
    <w:pPr>
      <w:keepNext/>
      <w:keepLines/>
      <w:widowControl/>
      <w:autoSpaceDE/>
      <w:autoSpaceDN/>
      <w:spacing w:before="40" w:line="256"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C1697"/>
    <w:rPr>
      <w:sz w:val="24"/>
      <w:szCs w:val="24"/>
    </w:rPr>
  </w:style>
  <w:style w:type="paragraph" w:styleId="ListParagraph">
    <w:name w:val="List Paragraph"/>
    <w:basedOn w:val="Normal"/>
    <w:uiPriority w:val="34"/>
    <w:qFormat/>
    <w:rsid w:val="000C1697"/>
    <w:pPr>
      <w:ind w:left="188"/>
    </w:pPr>
  </w:style>
  <w:style w:type="paragraph" w:customStyle="1" w:styleId="TableParagraph">
    <w:name w:val="Table Paragraph"/>
    <w:basedOn w:val="Normal"/>
    <w:uiPriority w:val="1"/>
    <w:qFormat/>
    <w:rsid w:val="000C1697"/>
  </w:style>
  <w:style w:type="paragraph" w:styleId="Header">
    <w:name w:val="header"/>
    <w:basedOn w:val="Normal"/>
    <w:link w:val="HeaderChar"/>
    <w:uiPriority w:val="99"/>
    <w:unhideWhenUsed/>
    <w:rsid w:val="00FB2568"/>
    <w:pPr>
      <w:tabs>
        <w:tab w:val="center" w:pos="4513"/>
        <w:tab w:val="right" w:pos="9026"/>
      </w:tabs>
    </w:pPr>
  </w:style>
  <w:style w:type="character" w:customStyle="1" w:styleId="HeaderChar">
    <w:name w:val="Header Char"/>
    <w:basedOn w:val="DefaultParagraphFont"/>
    <w:link w:val="Header"/>
    <w:uiPriority w:val="99"/>
    <w:rsid w:val="00FB2568"/>
    <w:rPr>
      <w:rFonts w:ascii="Trebuchet MS" w:eastAsia="Trebuchet MS" w:hAnsi="Trebuchet MS" w:cs="Trebuchet MS"/>
      <w:lang w:val="ro-RO"/>
    </w:rPr>
  </w:style>
  <w:style w:type="paragraph" w:styleId="Footer">
    <w:name w:val="footer"/>
    <w:basedOn w:val="Normal"/>
    <w:link w:val="FooterChar"/>
    <w:uiPriority w:val="99"/>
    <w:unhideWhenUsed/>
    <w:rsid w:val="00FB2568"/>
    <w:pPr>
      <w:tabs>
        <w:tab w:val="center" w:pos="4513"/>
        <w:tab w:val="right" w:pos="9026"/>
      </w:tabs>
    </w:pPr>
  </w:style>
  <w:style w:type="character" w:customStyle="1" w:styleId="FooterChar">
    <w:name w:val="Footer Char"/>
    <w:basedOn w:val="DefaultParagraphFont"/>
    <w:link w:val="Footer"/>
    <w:uiPriority w:val="99"/>
    <w:rsid w:val="00FB2568"/>
    <w:rPr>
      <w:rFonts w:ascii="Trebuchet MS" w:eastAsia="Trebuchet MS" w:hAnsi="Trebuchet MS" w:cs="Trebuchet MS"/>
      <w:lang w:val="ro-RO"/>
    </w:rPr>
  </w:style>
  <w:style w:type="character" w:styleId="Hyperlink">
    <w:name w:val="Hyperlink"/>
    <w:basedOn w:val="DefaultParagraphFont"/>
    <w:uiPriority w:val="99"/>
    <w:unhideWhenUsed/>
    <w:rsid w:val="00FD4CF3"/>
    <w:rPr>
      <w:color w:val="0000FF"/>
      <w:u w:val="single"/>
    </w:rPr>
  </w:style>
  <w:style w:type="character" w:styleId="CommentReference">
    <w:name w:val="annotation reference"/>
    <w:basedOn w:val="DefaultParagraphFont"/>
    <w:uiPriority w:val="99"/>
    <w:semiHidden/>
    <w:unhideWhenUsed/>
    <w:rsid w:val="0041605E"/>
    <w:rPr>
      <w:sz w:val="16"/>
      <w:szCs w:val="16"/>
    </w:rPr>
  </w:style>
  <w:style w:type="paragraph" w:styleId="CommentText">
    <w:name w:val="annotation text"/>
    <w:basedOn w:val="Normal"/>
    <w:link w:val="CommentTextChar"/>
    <w:uiPriority w:val="99"/>
    <w:semiHidden/>
    <w:unhideWhenUsed/>
    <w:rsid w:val="0041605E"/>
    <w:pPr>
      <w:widowControl/>
      <w:autoSpaceDE/>
      <w:autoSpaceDN/>
      <w:spacing w:after="200"/>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semiHidden/>
    <w:rsid w:val="0041605E"/>
    <w:rPr>
      <w:sz w:val="20"/>
      <w:szCs w:val="20"/>
    </w:rPr>
  </w:style>
  <w:style w:type="paragraph" w:styleId="CommentSubject">
    <w:name w:val="annotation subject"/>
    <w:basedOn w:val="CommentText"/>
    <w:next w:val="CommentText"/>
    <w:link w:val="CommentSubjectChar"/>
    <w:uiPriority w:val="99"/>
    <w:semiHidden/>
    <w:unhideWhenUsed/>
    <w:rsid w:val="0042452B"/>
    <w:pPr>
      <w:widowControl w:val="0"/>
      <w:autoSpaceDE w:val="0"/>
      <w:autoSpaceDN w:val="0"/>
      <w:spacing w:after="0"/>
    </w:pPr>
    <w:rPr>
      <w:rFonts w:ascii="Trebuchet MS" w:eastAsia="Trebuchet MS" w:hAnsi="Trebuchet MS" w:cs="Trebuchet MS"/>
      <w:b/>
      <w:bCs/>
      <w:lang w:val="ro-RO"/>
    </w:rPr>
  </w:style>
  <w:style w:type="character" w:customStyle="1" w:styleId="CommentSubjectChar">
    <w:name w:val="Comment Subject Char"/>
    <w:basedOn w:val="CommentTextChar"/>
    <w:link w:val="CommentSubject"/>
    <w:uiPriority w:val="99"/>
    <w:semiHidden/>
    <w:rsid w:val="0042452B"/>
    <w:rPr>
      <w:rFonts w:ascii="Trebuchet MS" w:eastAsia="Trebuchet MS" w:hAnsi="Trebuchet MS" w:cs="Trebuchet MS"/>
      <w:b/>
      <w:bCs/>
      <w:sz w:val="20"/>
      <w:szCs w:val="20"/>
      <w:lang w:val="ro-RO"/>
    </w:rPr>
  </w:style>
  <w:style w:type="character" w:customStyle="1" w:styleId="Heading2Char">
    <w:name w:val="Heading 2 Char"/>
    <w:basedOn w:val="DefaultParagraphFont"/>
    <w:link w:val="Heading2"/>
    <w:rsid w:val="00D2230D"/>
    <w:rPr>
      <w:rFonts w:asciiTheme="majorHAnsi" w:eastAsiaTheme="majorEastAsia" w:hAnsiTheme="majorHAnsi" w:cstheme="majorBidi"/>
      <w:color w:val="365F91" w:themeColor="accent1" w:themeShade="BF"/>
      <w:sz w:val="26"/>
      <w:szCs w:val="26"/>
      <w:lang w:val="ro-RO"/>
    </w:rPr>
  </w:style>
  <w:style w:type="paragraph" w:styleId="BalloonText">
    <w:name w:val="Balloon Text"/>
    <w:basedOn w:val="Normal"/>
    <w:link w:val="BalloonTextChar"/>
    <w:uiPriority w:val="99"/>
    <w:semiHidden/>
    <w:unhideWhenUsed/>
    <w:rsid w:val="004317D0"/>
    <w:rPr>
      <w:rFonts w:ascii="Tahoma" w:hAnsi="Tahoma" w:cs="Tahoma"/>
      <w:sz w:val="16"/>
      <w:szCs w:val="16"/>
    </w:rPr>
  </w:style>
  <w:style w:type="character" w:customStyle="1" w:styleId="BalloonTextChar">
    <w:name w:val="Balloon Text Char"/>
    <w:basedOn w:val="DefaultParagraphFont"/>
    <w:link w:val="BalloonText"/>
    <w:uiPriority w:val="99"/>
    <w:semiHidden/>
    <w:rsid w:val="004317D0"/>
    <w:rPr>
      <w:rFonts w:ascii="Tahoma" w:eastAsia="Trebuchet MS" w:hAnsi="Tahoma" w:cs="Tahoma"/>
      <w:sz w:val="16"/>
      <w:szCs w:val="16"/>
      <w:lang w:val="ro-RO"/>
    </w:rPr>
  </w:style>
  <w:style w:type="character" w:styleId="Strong">
    <w:name w:val="Strong"/>
    <w:basedOn w:val="DefaultParagraphFont"/>
    <w:uiPriority w:val="22"/>
    <w:qFormat/>
    <w:rsid w:val="00CF5B9C"/>
    <w:rPr>
      <w:b/>
      <w:bCs/>
    </w:rPr>
  </w:style>
  <w:style w:type="paragraph" w:styleId="Revision">
    <w:name w:val="Revision"/>
    <w:hidden/>
    <w:uiPriority w:val="99"/>
    <w:semiHidden/>
    <w:rsid w:val="005F749E"/>
    <w:pPr>
      <w:widowControl/>
      <w:autoSpaceDE/>
      <w:autoSpaceDN/>
    </w:pPr>
    <w:rPr>
      <w:rFonts w:ascii="Trebuchet MS" w:eastAsia="Trebuchet MS" w:hAnsi="Trebuchet MS" w:cs="Trebuchet MS"/>
      <w:lang w:val="ro-RO"/>
    </w:rPr>
  </w:style>
  <w:style w:type="paragraph" w:styleId="TOC1">
    <w:name w:val="toc 1"/>
    <w:basedOn w:val="Normal"/>
    <w:next w:val="Normal"/>
    <w:autoRedefine/>
    <w:uiPriority w:val="39"/>
    <w:unhideWhenUsed/>
    <w:rsid w:val="00A731BA"/>
    <w:pPr>
      <w:spacing w:after="100"/>
    </w:pPr>
  </w:style>
  <w:style w:type="paragraph" w:styleId="TOC2">
    <w:name w:val="toc 2"/>
    <w:basedOn w:val="Normal"/>
    <w:next w:val="Normal"/>
    <w:autoRedefine/>
    <w:uiPriority w:val="39"/>
    <w:unhideWhenUsed/>
    <w:rsid w:val="00A731BA"/>
    <w:pPr>
      <w:spacing w:after="100"/>
      <w:ind w:left="220"/>
    </w:pPr>
  </w:style>
  <w:style w:type="paragraph" w:styleId="FootnoteText">
    <w:name w:val="footnote text"/>
    <w:basedOn w:val="Normal"/>
    <w:link w:val="FootnoteTextChar"/>
    <w:rsid w:val="00517A05"/>
    <w:pPr>
      <w:widowControl/>
      <w:autoSpaceDE/>
      <w:autoSpaceDN/>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517A05"/>
    <w:rPr>
      <w:rFonts w:ascii="Times New Roman" w:eastAsia="Times New Roman" w:hAnsi="Times New Roman" w:cs="Times New Roman"/>
      <w:sz w:val="20"/>
      <w:szCs w:val="20"/>
    </w:rPr>
  </w:style>
  <w:style w:type="character" w:styleId="FootnoteReference">
    <w:name w:val="footnote reference"/>
    <w:basedOn w:val="DefaultParagraphFont"/>
    <w:rsid w:val="00517A05"/>
    <w:rPr>
      <w:vertAlign w:val="superscript"/>
    </w:rPr>
  </w:style>
  <w:style w:type="paragraph" w:styleId="TOCHeading">
    <w:name w:val="TOC Heading"/>
    <w:basedOn w:val="Heading1"/>
    <w:next w:val="Normal"/>
    <w:uiPriority w:val="39"/>
    <w:unhideWhenUsed/>
    <w:qFormat/>
    <w:rsid w:val="00AB0C54"/>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710581">
      <w:bodyDiv w:val="1"/>
      <w:marLeft w:val="0"/>
      <w:marRight w:val="0"/>
      <w:marTop w:val="0"/>
      <w:marBottom w:val="0"/>
      <w:divBdr>
        <w:top w:val="none" w:sz="0" w:space="0" w:color="auto"/>
        <w:left w:val="none" w:sz="0" w:space="0" w:color="auto"/>
        <w:bottom w:val="none" w:sz="0" w:space="0" w:color="auto"/>
        <w:right w:val="none" w:sz="0" w:space="0" w:color="auto"/>
      </w:divBdr>
    </w:div>
    <w:div w:id="2058354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mcs.gov.ro/web/wp-content/uploads/2022/01/Manualul-standardelor-de-acreditare-2020-1.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nmcs.gov.ro/web/wp-content/uploads/2019/10/Anexa-2-Standarde-pentru-serviciile-de-s&#259;n&#259;tate-acordate-&#238;n-regim-ambulatoriu-PALIATIE-IN-AMBULATORIU.pdf" TargetMode="Externa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29F30-97D4-43CD-97B0-992C3AA54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3664</Words>
  <Characters>20885</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BEBE</dc:creator>
  <cp:lastModifiedBy>Emilia</cp:lastModifiedBy>
  <cp:revision>2</cp:revision>
  <cp:lastPrinted>2023-03-03T12:04:00Z</cp:lastPrinted>
  <dcterms:created xsi:type="dcterms:W3CDTF">2023-11-07T08:15:00Z</dcterms:created>
  <dcterms:modified xsi:type="dcterms:W3CDTF">2023-11-07T08:15:00Z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2021-12-03T00:00:00Z</vt:filetime>
  </property>
  <property fmtid="{D5CDD505-2E9C-101B-9397-08002B2CF9AE}" pid="3" name="Creator">
    <vt:lpwstr>Microsoft® Word 2019</vt:lpwstr>
  </property>
  <property fmtid="{D5CDD505-2E9C-101B-9397-08002B2CF9AE}" pid="4" name="LastSaved">
    <vt:filetime>2023-01-05T00:00:00Z</vt:filetime>
  </property>
</Properties>
</file>