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97D37" w14:textId="0EDC2F67" w:rsidR="00584FAF" w:rsidRPr="00F614A3" w:rsidRDefault="00F614A3" w:rsidP="00F614A3">
      <w:pPr>
        <w:spacing w:after="0" w:line="360" w:lineRule="auto"/>
        <w:jc w:val="right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                                       </w:t>
      </w:r>
      <w:r>
        <w:rPr>
          <w:rFonts w:ascii="Times New Roman" w:hAnsi="Times New Roman" w:cs="Times New Roman"/>
          <w:b/>
          <w:iCs/>
          <w:sz w:val="24"/>
          <w:szCs w:val="24"/>
          <w:lang w:val="ro-RO"/>
        </w:rPr>
        <w:t>Nr.</w:t>
      </w:r>
      <w:r w:rsidR="00681D8C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 </w:t>
      </w:r>
      <w:r w:rsidR="00455EAB">
        <w:rPr>
          <w:rFonts w:ascii="Times New Roman" w:hAnsi="Times New Roman" w:cs="Times New Roman"/>
          <w:b/>
          <w:iCs/>
          <w:sz w:val="24"/>
          <w:szCs w:val="24"/>
          <w:lang w:val="ro-RO"/>
        </w:rPr>
        <w:t>____________________</w:t>
      </w:r>
    </w:p>
    <w:p w14:paraId="401564CC" w14:textId="77777777" w:rsidR="00B318DB" w:rsidRPr="00172DC2" w:rsidRDefault="00B318DB" w:rsidP="00172D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DC2">
        <w:rPr>
          <w:rFonts w:ascii="Times New Roman" w:hAnsi="Times New Roman" w:cs="Times New Roman"/>
          <w:b/>
          <w:sz w:val="24"/>
          <w:szCs w:val="24"/>
        </w:rPr>
        <w:t>ANUNȚ</w:t>
      </w:r>
    </w:p>
    <w:p w14:paraId="0FC8C5D5" w14:textId="77777777" w:rsidR="00B318DB" w:rsidRPr="00172DC2" w:rsidRDefault="00B318DB" w:rsidP="00172D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DC2">
        <w:rPr>
          <w:rFonts w:ascii="Times New Roman" w:hAnsi="Times New Roman" w:cs="Times New Roman"/>
          <w:b/>
          <w:sz w:val="24"/>
          <w:szCs w:val="24"/>
          <w:lang w:val="pt-BR"/>
        </w:rPr>
        <w:t>Spitalul Clinic Județean de Urgență ”Pius Brînzeu” Timișoara</w:t>
      </w:r>
    </w:p>
    <w:p w14:paraId="245A44C3" w14:textId="77777777" w:rsidR="00584FAF" w:rsidRPr="00172DC2" w:rsidRDefault="00584FAF" w:rsidP="00172DC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14:paraId="0BC4B7A6" w14:textId="0D182F94" w:rsidR="00A05F5B" w:rsidRPr="00681D8C" w:rsidRDefault="00584FAF" w:rsidP="00C1353A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72DC2">
        <w:rPr>
          <w:rFonts w:ascii="Times New Roman" w:hAnsi="Times New Roman" w:cs="Times New Roman"/>
          <w:sz w:val="24"/>
          <w:szCs w:val="24"/>
          <w:lang w:val="ro-RO"/>
        </w:rPr>
        <w:t xml:space="preserve">În conformitate cu </w:t>
      </w:r>
      <w:r w:rsidR="00B318DB" w:rsidRPr="00172DC2">
        <w:rPr>
          <w:rFonts w:ascii="Times New Roman" w:hAnsi="Times New Roman" w:cs="Times New Roman"/>
          <w:sz w:val="24"/>
          <w:szCs w:val="24"/>
          <w:lang w:val="ro-RO"/>
        </w:rPr>
        <w:t>prevederile Legii nr.</w:t>
      </w:r>
      <w:r w:rsidR="00455EAB">
        <w:rPr>
          <w:rFonts w:ascii="Times New Roman" w:hAnsi="Times New Roman" w:cs="Times New Roman"/>
          <w:sz w:val="24"/>
          <w:szCs w:val="24"/>
          <w:lang w:val="ro-RO"/>
        </w:rPr>
        <w:t xml:space="preserve"> 183/2024</w:t>
      </w:r>
      <w:r w:rsidR="00200A72">
        <w:rPr>
          <w:rFonts w:ascii="Times New Roman" w:hAnsi="Times New Roman" w:cs="Times New Roman"/>
          <w:sz w:val="24"/>
          <w:szCs w:val="24"/>
          <w:lang w:val="ro-RO"/>
        </w:rPr>
        <w:t xml:space="preserve"> și Ordinului  nr.1470/2011</w:t>
      </w:r>
      <w:r w:rsidRPr="00172DC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3A3394" w:rsidRPr="00172DC2">
        <w:rPr>
          <w:rFonts w:ascii="Times New Roman" w:hAnsi="Times New Roman" w:cs="Times New Roman"/>
          <w:sz w:val="24"/>
          <w:szCs w:val="24"/>
          <w:lang w:val="ro-RO"/>
        </w:rPr>
        <w:t xml:space="preserve">se scot la concurs </w:t>
      </w:r>
      <w:r w:rsidR="00B318DB" w:rsidRPr="00172DC2">
        <w:rPr>
          <w:rFonts w:ascii="Times New Roman" w:hAnsi="Times New Roman" w:cs="Times New Roman"/>
          <w:sz w:val="24"/>
          <w:szCs w:val="24"/>
          <w:lang w:val="ro-RO"/>
        </w:rPr>
        <w:t>următoar</w:t>
      </w:r>
      <w:r w:rsidR="00F25B2E" w:rsidRPr="00172DC2">
        <w:rPr>
          <w:rFonts w:ascii="Times New Roman" w:hAnsi="Times New Roman" w:cs="Times New Roman"/>
          <w:sz w:val="24"/>
          <w:szCs w:val="24"/>
          <w:lang w:val="ro-RO"/>
        </w:rPr>
        <w:t>ele posturi vacante</w:t>
      </w:r>
      <w:r w:rsidR="00BB097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72DC2" w:rsidRPr="00172DC2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B318DB" w:rsidRPr="00172DC2">
        <w:rPr>
          <w:rFonts w:ascii="Times New Roman" w:hAnsi="Times New Roman" w:cs="Times New Roman"/>
          <w:sz w:val="24"/>
          <w:szCs w:val="24"/>
          <w:lang w:val="ro-RO"/>
        </w:rPr>
        <w:t xml:space="preserve"> cadrul </w:t>
      </w:r>
      <w:r w:rsidR="00B318DB" w:rsidRPr="00681D8C">
        <w:rPr>
          <w:rFonts w:ascii="Times New Roman" w:hAnsi="Times New Roman" w:cs="Times New Roman"/>
          <w:b/>
          <w:sz w:val="24"/>
          <w:szCs w:val="24"/>
          <w:lang w:val="ro-RO"/>
        </w:rPr>
        <w:t>Spitalul</w:t>
      </w:r>
      <w:r w:rsidR="00200A72" w:rsidRPr="00681D8C">
        <w:rPr>
          <w:rFonts w:ascii="Times New Roman" w:hAnsi="Times New Roman" w:cs="Times New Roman"/>
          <w:b/>
          <w:sz w:val="24"/>
          <w:szCs w:val="24"/>
          <w:lang w:val="ro-RO"/>
        </w:rPr>
        <w:t>ui</w:t>
      </w:r>
      <w:r w:rsidR="00B318DB" w:rsidRPr="00681D8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Clinic Județean de Urgență ”Pius Brînzeu” Timișoara:</w:t>
      </w:r>
    </w:p>
    <w:p w14:paraId="4EFFAB73" w14:textId="37760712" w:rsidR="002376FE" w:rsidRPr="00681D8C" w:rsidRDefault="009961FA" w:rsidP="00C1353A">
      <w:pPr>
        <w:pStyle w:val="ListParagraph"/>
        <w:numPr>
          <w:ilvl w:val="0"/>
          <w:numId w:val="7"/>
        </w:numPr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2</w:t>
      </w:r>
      <w:r w:rsidR="00681D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două</w:t>
      </w:r>
      <w:r w:rsidR="00455E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681D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post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uri</w:t>
      </w:r>
      <w:r w:rsidR="00681D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)</w:t>
      </w:r>
      <w:r w:rsidR="00B318DB" w:rsidRPr="00681D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315126" w:rsidRPr="00681D8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  <w:lang w:val="ro-RO"/>
        </w:rPr>
        <w:t xml:space="preserve">Asistent cercetare științifică </w:t>
      </w:r>
      <w:r w:rsidR="00681D8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  <w:lang w:val="ro-RO"/>
        </w:rPr>
        <w:t>–</w:t>
      </w:r>
      <w:r w:rsidR="00315126" w:rsidRPr="00681D8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681D8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  <w:lang w:val="ro-RO"/>
        </w:rPr>
        <w:t>medic specialist</w:t>
      </w:r>
      <w:r w:rsidR="00B318DB" w:rsidRPr="00681D8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  <w:lang w:val="ro-RO"/>
        </w:rPr>
        <w:t xml:space="preserve"> -</w:t>
      </w:r>
      <w:r w:rsidR="00315126" w:rsidRPr="00681D8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92751B" w:rsidRPr="00681D8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  <w:lang w:val="ro-RO"/>
        </w:rPr>
        <w:t>specialitatea</w:t>
      </w:r>
      <w:r w:rsidR="00B318DB" w:rsidRPr="00681D8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681D8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  <w:lang w:val="ro-RO"/>
        </w:rPr>
        <w:t>chirurgie vasculară</w:t>
      </w:r>
      <w:r w:rsidR="00A05F5B" w:rsidRPr="00681D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2376FE" w:rsidRPr="00681D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Nucleu de cercetare</w:t>
      </w:r>
      <w:r w:rsidR="00681D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– Chirurgie Vasculară și Endovasculară</w:t>
      </w:r>
      <w:r w:rsidR="002C4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(ACS)</w:t>
      </w:r>
    </w:p>
    <w:p w14:paraId="10DEC4BF" w14:textId="77777777" w:rsidR="00681D8C" w:rsidRDefault="00681D8C" w:rsidP="00172DC2">
      <w:pPr>
        <w:pStyle w:val="BodyText"/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15C3E558" w14:textId="6E9455E5" w:rsidR="00681D8C" w:rsidRDefault="00681D8C" w:rsidP="00172DC2">
      <w:pPr>
        <w:pStyle w:val="BodyText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Condiții minime de înscriere la concurs:</w:t>
      </w:r>
    </w:p>
    <w:p w14:paraId="0DB8D114" w14:textId="77777777" w:rsidR="002C4212" w:rsidRPr="00E0015B" w:rsidRDefault="002C4212" w:rsidP="002C4212">
      <w:pPr>
        <w:pStyle w:val="ListParagraph"/>
        <w:widowControl w:val="0"/>
        <w:numPr>
          <w:ilvl w:val="0"/>
          <w:numId w:val="14"/>
        </w:numPr>
        <w:tabs>
          <w:tab w:val="left" w:pos="842"/>
        </w:tabs>
        <w:autoSpaceDE w:val="0"/>
        <w:autoSpaceDN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</w:rPr>
      </w:pPr>
      <w:r w:rsidRPr="00E0015B">
        <w:rPr>
          <w:rFonts w:asciiTheme="majorBidi" w:hAnsiTheme="majorBidi" w:cstheme="majorBidi"/>
          <w:color w:val="000000" w:themeColor="text1"/>
        </w:rPr>
        <w:t xml:space="preserve">diploma de </w:t>
      </w:r>
      <w:proofErr w:type="spellStart"/>
      <w:r w:rsidRPr="00E0015B">
        <w:rPr>
          <w:rFonts w:asciiTheme="majorBidi" w:hAnsiTheme="majorBidi" w:cstheme="majorBidi"/>
          <w:color w:val="000000" w:themeColor="text1"/>
        </w:rPr>
        <w:t>licență</w:t>
      </w:r>
      <w:proofErr w:type="spellEnd"/>
      <w:r w:rsidRPr="00E0015B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E0015B">
        <w:rPr>
          <w:rFonts w:asciiTheme="majorBidi" w:hAnsiTheme="majorBidi" w:cstheme="majorBidi"/>
          <w:color w:val="000000" w:themeColor="text1"/>
        </w:rPr>
        <w:t>în</w:t>
      </w:r>
      <w:proofErr w:type="spellEnd"/>
      <w:r w:rsidRPr="00E0015B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E0015B">
        <w:rPr>
          <w:rFonts w:asciiTheme="majorBidi" w:hAnsiTheme="majorBidi" w:cstheme="majorBidi"/>
          <w:color w:val="000000" w:themeColor="text1"/>
        </w:rPr>
        <w:t>specialitate</w:t>
      </w:r>
      <w:proofErr w:type="spellEnd"/>
      <w:r w:rsidRPr="00E0015B">
        <w:rPr>
          <w:rFonts w:asciiTheme="majorBidi" w:hAnsiTheme="majorBidi" w:cstheme="majorBidi"/>
          <w:color w:val="000000" w:themeColor="text1"/>
        </w:rPr>
        <w:t xml:space="preserve"> </w:t>
      </w:r>
    </w:p>
    <w:p w14:paraId="0639A19E" w14:textId="77777777" w:rsidR="002C4212" w:rsidRPr="00E0015B" w:rsidRDefault="002C4212" w:rsidP="002C4212">
      <w:pPr>
        <w:pStyle w:val="ListParagraph"/>
        <w:widowControl w:val="0"/>
        <w:numPr>
          <w:ilvl w:val="0"/>
          <w:numId w:val="14"/>
        </w:numPr>
        <w:tabs>
          <w:tab w:val="left" w:pos="842"/>
        </w:tabs>
        <w:autoSpaceDE w:val="0"/>
        <w:autoSpaceDN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</w:rPr>
      </w:pPr>
      <w:r w:rsidRPr="00E0015B">
        <w:rPr>
          <w:rFonts w:asciiTheme="majorBidi" w:hAnsiTheme="majorBidi" w:cstheme="majorBidi"/>
          <w:color w:val="000000" w:themeColor="text1"/>
        </w:rPr>
        <w:t xml:space="preserve">medic </w:t>
      </w:r>
      <w:proofErr w:type="spellStart"/>
      <w:r w:rsidRPr="00E0015B">
        <w:rPr>
          <w:rFonts w:asciiTheme="majorBidi" w:hAnsiTheme="majorBidi" w:cstheme="majorBidi"/>
          <w:color w:val="000000" w:themeColor="text1"/>
        </w:rPr>
        <w:t>rezident</w:t>
      </w:r>
      <w:proofErr w:type="spellEnd"/>
      <w:r w:rsidRPr="00E0015B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E0015B">
        <w:rPr>
          <w:rFonts w:asciiTheme="majorBidi" w:hAnsiTheme="majorBidi" w:cstheme="majorBidi"/>
          <w:color w:val="000000" w:themeColor="text1"/>
        </w:rPr>
        <w:t>sau</w:t>
      </w:r>
      <w:proofErr w:type="spellEnd"/>
      <w:r w:rsidRPr="00E0015B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E0015B">
        <w:rPr>
          <w:rFonts w:asciiTheme="majorBidi" w:hAnsiTheme="majorBidi" w:cstheme="majorBidi"/>
          <w:color w:val="000000" w:themeColor="text1"/>
        </w:rPr>
        <w:t>farmacist</w:t>
      </w:r>
      <w:proofErr w:type="spellEnd"/>
      <w:r w:rsidRPr="00E0015B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E0015B">
        <w:rPr>
          <w:rFonts w:asciiTheme="majorBidi" w:hAnsiTheme="majorBidi" w:cstheme="majorBidi"/>
          <w:color w:val="000000" w:themeColor="text1"/>
        </w:rPr>
        <w:t>rezident</w:t>
      </w:r>
      <w:proofErr w:type="spellEnd"/>
      <w:r w:rsidRPr="00E0015B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E0015B">
        <w:rPr>
          <w:rFonts w:asciiTheme="majorBidi" w:hAnsiTheme="majorBidi" w:cstheme="majorBidi"/>
          <w:color w:val="000000" w:themeColor="text1"/>
        </w:rPr>
        <w:t>confirmat</w:t>
      </w:r>
      <w:proofErr w:type="spellEnd"/>
      <w:r w:rsidRPr="00E0015B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E0015B">
        <w:rPr>
          <w:rFonts w:asciiTheme="majorBidi" w:hAnsiTheme="majorBidi" w:cstheme="majorBidi"/>
          <w:color w:val="000000" w:themeColor="text1"/>
        </w:rPr>
        <w:t>prin</w:t>
      </w:r>
      <w:proofErr w:type="spellEnd"/>
      <w:r w:rsidRPr="00E0015B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E0015B">
        <w:rPr>
          <w:rFonts w:asciiTheme="majorBidi" w:hAnsiTheme="majorBidi" w:cstheme="majorBidi"/>
          <w:color w:val="000000" w:themeColor="text1"/>
        </w:rPr>
        <w:t>ordin</w:t>
      </w:r>
      <w:proofErr w:type="spellEnd"/>
      <w:r w:rsidRPr="00E0015B">
        <w:rPr>
          <w:rFonts w:asciiTheme="majorBidi" w:hAnsiTheme="majorBidi" w:cstheme="majorBidi"/>
          <w:color w:val="000000" w:themeColor="text1"/>
        </w:rPr>
        <w:t xml:space="preserve"> al </w:t>
      </w:r>
      <w:proofErr w:type="spellStart"/>
      <w:r w:rsidRPr="00E0015B">
        <w:rPr>
          <w:rFonts w:asciiTheme="majorBidi" w:hAnsiTheme="majorBidi" w:cstheme="majorBidi"/>
          <w:color w:val="000000" w:themeColor="text1"/>
        </w:rPr>
        <w:t>ministrului</w:t>
      </w:r>
      <w:proofErr w:type="spellEnd"/>
      <w:r w:rsidRPr="00E0015B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E0015B">
        <w:rPr>
          <w:rFonts w:asciiTheme="majorBidi" w:hAnsiTheme="majorBidi" w:cstheme="majorBidi"/>
          <w:color w:val="000000" w:themeColor="text1"/>
        </w:rPr>
        <w:t>sănătății</w:t>
      </w:r>
      <w:proofErr w:type="spellEnd"/>
      <w:r w:rsidRPr="00E0015B">
        <w:rPr>
          <w:rFonts w:asciiTheme="majorBidi" w:hAnsiTheme="majorBidi" w:cstheme="majorBidi"/>
          <w:color w:val="000000" w:themeColor="text1"/>
        </w:rPr>
        <w:t xml:space="preserve"> </w:t>
      </w:r>
    </w:p>
    <w:p w14:paraId="6BF9EA76" w14:textId="77777777" w:rsidR="002C4212" w:rsidRPr="00E0015B" w:rsidRDefault="002C4212" w:rsidP="002C4212">
      <w:pPr>
        <w:pStyle w:val="ListParagraph"/>
        <w:widowControl w:val="0"/>
        <w:numPr>
          <w:ilvl w:val="0"/>
          <w:numId w:val="14"/>
        </w:numPr>
        <w:tabs>
          <w:tab w:val="left" w:pos="842"/>
        </w:tabs>
        <w:autoSpaceDE w:val="0"/>
        <w:autoSpaceDN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E0015B">
        <w:rPr>
          <w:rFonts w:asciiTheme="majorBidi" w:hAnsiTheme="majorBidi" w:cstheme="majorBidi"/>
          <w:color w:val="000000" w:themeColor="text1"/>
        </w:rPr>
        <w:t>biolog</w:t>
      </w:r>
      <w:proofErr w:type="spellEnd"/>
      <w:r w:rsidRPr="00E0015B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proofErr w:type="gramStart"/>
      <w:r w:rsidRPr="00E0015B">
        <w:rPr>
          <w:rFonts w:asciiTheme="majorBidi" w:hAnsiTheme="majorBidi" w:cstheme="majorBidi"/>
          <w:color w:val="000000" w:themeColor="text1"/>
        </w:rPr>
        <w:t>biochimist</w:t>
      </w:r>
      <w:proofErr w:type="spellEnd"/>
      <w:r w:rsidRPr="00E0015B">
        <w:rPr>
          <w:rFonts w:asciiTheme="majorBidi" w:hAnsiTheme="majorBidi" w:cstheme="majorBidi"/>
          <w:color w:val="000000" w:themeColor="text1"/>
        </w:rPr>
        <w:t xml:space="preserve">,  </w:t>
      </w:r>
      <w:proofErr w:type="spellStart"/>
      <w:r w:rsidRPr="00E0015B">
        <w:rPr>
          <w:rFonts w:asciiTheme="majorBidi" w:hAnsiTheme="majorBidi" w:cstheme="majorBidi"/>
          <w:color w:val="000000" w:themeColor="text1"/>
        </w:rPr>
        <w:t>chimist</w:t>
      </w:r>
      <w:proofErr w:type="spellEnd"/>
      <w:proofErr w:type="gramEnd"/>
      <w:r w:rsidRPr="00E0015B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E0015B">
        <w:rPr>
          <w:rFonts w:asciiTheme="majorBidi" w:hAnsiTheme="majorBidi" w:cstheme="majorBidi"/>
          <w:color w:val="000000" w:themeColor="text1"/>
        </w:rPr>
        <w:t>fizician</w:t>
      </w:r>
      <w:proofErr w:type="spellEnd"/>
      <w:r w:rsidRPr="00E0015B">
        <w:rPr>
          <w:rFonts w:asciiTheme="majorBidi" w:hAnsiTheme="majorBidi" w:cstheme="majorBidi"/>
          <w:color w:val="000000" w:themeColor="text1"/>
        </w:rPr>
        <w:t xml:space="preserve"> medical, </w:t>
      </w:r>
      <w:proofErr w:type="spellStart"/>
      <w:r w:rsidRPr="00E0015B">
        <w:rPr>
          <w:rFonts w:asciiTheme="majorBidi" w:hAnsiTheme="majorBidi" w:cstheme="majorBidi"/>
          <w:color w:val="000000" w:themeColor="text1"/>
        </w:rPr>
        <w:t>psiholog</w:t>
      </w:r>
      <w:proofErr w:type="spellEnd"/>
      <w:r w:rsidRPr="00E0015B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E0015B">
        <w:rPr>
          <w:rFonts w:asciiTheme="majorBidi" w:hAnsiTheme="majorBidi" w:cstheme="majorBidi"/>
          <w:color w:val="000000" w:themeColor="text1"/>
        </w:rPr>
        <w:t>etc</w:t>
      </w:r>
      <w:proofErr w:type="spellEnd"/>
    </w:p>
    <w:p w14:paraId="6DA49651" w14:textId="77777777" w:rsidR="002C4212" w:rsidRPr="00E0015B" w:rsidRDefault="002C4212" w:rsidP="002C4212">
      <w:pPr>
        <w:pStyle w:val="ListParagraph"/>
        <w:widowControl w:val="0"/>
        <w:numPr>
          <w:ilvl w:val="0"/>
          <w:numId w:val="14"/>
        </w:numPr>
        <w:tabs>
          <w:tab w:val="left" w:pos="842"/>
        </w:tabs>
        <w:autoSpaceDE w:val="0"/>
        <w:autoSpaceDN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</w:rPr>
      </w:pPr>
      <w:r w:rsidRPr="00E0015B">
        <w:rPr>
          <w:rFonts w:asciiTheme="majorBidi" w:hAnsiTheme="majorBidi" w:cstheme="majorBidi"/>
          <w:color w:val="000000" w:themeColor="text1"/>
        </w:rPr>
        <w:t xml:space="preserve">⁠1 </w:t>
      </w:r>
      <w:proofErr w:type="gramStart"/>
      <w:r w:rsidRPr="00E0015B">
        <w:rPr>
          <w:rFonts w:asciiTheme="majorBidi" w:hAnsiTheme="majorBidi" w:cstheme="majorBidi"/>
          <w:color w:val="000000" w:themeColor="text1"/>
        </w:rPr>
        <w:t>an</w:t>
      </w:r>
      <w:proofErr w:type="gramEnd"/>
      <w:r w:rsidRPr="00E0015B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E0015B">
        <w:rPr>
          <w:rFonts w:asciiTheme="majorBidi" w:hAnsiTheme="majorBidi" w:cstheme="majorBidi"/>
          <w:color w:val="000000" w:themeColor="text1"/>
        </w:rPr>
        <w:t>vechime</w:t>
      </w:r>
      <w:proofErr w:type="spellEnd"/>
      <w:r w:rsidRPr="00E0015B">
        <w:rPr>
          <w:rFonts w:asciiTheme="majorBidi" w:hAnsiTheme="majorBidi" w:cstheme="majorBidi"/>
          <w:color w:val="000000" w:themeColor="text1"/>
        </w:rPr>
        <w:t xml:space="preserve"> in </w:t>
      </w:r>
      <w:proofErr w:type="spellStart"/>
      <w:r w:rsidRPr="00E0015B">
        <w:rPr>
          <w:rFonts w:asciiTheme="majorBidi" w:hAnsiTheme="majorBidi" w:cstheme="majorBidi"/>
          <w:color w:val="000000" w:themeColor="text1"/>
        </w:rPr>
        <w:t>activitate</w:t>
      </w:r>
      <w:proofErr w:type="spellEnd"/>
    </w:p>
    <w:p w14:paraId="5E279F61" w14:textId="77777777" w:rsidR="002C4212" w:rsidRPr="00E0015B" w:rsidRDefault="002C4212" w:rsidP="002C4212">
      <w:pPr>
        <w:pStyle w:val="ListParagraph"/>
        <w:widowControl w:val="0"/>
        <w:numPr>
          <w:ilvl w:val="0"/>
          <w:numId w:val="14"/>
        </w:numPr>
        <w:tabs>
          <w:tab w:val="left" w:pos="842"/>
        </w:tabs>
        <w:autoSpaceDE w:val="0"/>
        <w:autoSpaceDN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</w:rPr>
      </w:pPr>
      <w:r w:rsidRPr="00E0015B">
        <w:rPr>
          <w:rFonts w:asciiTheme="majorBidi" w:hAnsiTheme="majorBidi" w:cstheme="majorBidi"/>
          <w:color w:val="000000" w:themeColor="text1"/>
        </w:rPr>
        <w:t>minim student-doctorand</w:t>
      </w:r>
    </w:p>
    <w:p w14:paraId="311A331E" w14:textId="77777777" w:rsidR="002C4212" w:rsidRPr="00E0015B" w:rsidRDefault="002C4212" w:rsidP="002C4212">
      <w:pPr>
        <w:pStyle w:val="ListParagraph"/>
        <w:widowControl w:val="0"/>
        <w:numPr>
          <w:ilvl w:val="0"/>
          <w:numId w:val="14"/>
        </w:numPr>
        <w:tabs>
          <w:tab w:val="left" w:pos="842"/>
        </w:tabs>
        <w:autoSpaceDE w:val="0"/>
        <w:autoSpaceDN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</w:rPr>
      </w:pPr>
      <w:r w:rsidRPr="00E0015B">
        <w:rPr>
          <w:rFonts w:asciiTheme="majorBidi" w:hAnsiTheme="majorBidi" w:cstheme="majorBidi"/>
          <w:color w:val="000000" w:themeColor="text1"/>
        </w:rPr>
        <w:t xml:space="preserve">minim 1 </w:t>
      </w:r>
      <w:proofErr w:type="spellStart"/>
      <w:r w:rsidRPr="00E0015B">
        <w:rPr>
          <w:rFonts w:asciiTheme="majorBidi" w:hAnsiTheme="majorBidi" w:cstheme="majorBidi"/>
          <w:color w:val="000000" w:themeColor="text1"/>
        </w:rPr>
        <w:t>articol</w:t>
      </w:r>
      <w:proofErr w:type="spellEnd"/>
      <w:r w:rsidRPr="00E0015B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E0015B">
        <w:rPr>
          <w:rFonts w:asciiTheme="majorBidi" w:hAnsiTheme="majorBidi" w:cstheme="majorBidi"/>
          <w:color w:val="000000" w:themeColor="text1"/>
        </w:rPr>
        <w:t>publicat</w:t>
      </w:r>
      <w:proofErr w:type="spellEnd"/>
      <w:r w:rsidRPr="00E0015B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E0015B">
        <w:rPr>
          <w:rFonts w:asciiTheme="majorBidi" w:hAnsiTheme="majorBidi" w:cstheme="majorBidi"/>
          <w:color w:val="000000" w:themeColor="text1"/>
        </w:rPr>
        <w:t>indexat</w:t>
      </w:r>
      <w:proofErr w:type="spellEnd"/>
      <w:r w:rsidRPr="00E0015B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E0015B">
        <w:rPr>
          <w:rFonts w:asciiTheme="majorBidi" w:hAnsiTheme="majorBidi" w:cstheme="majorBidi"/>
          <w:color w:val="000000" w:themeColor="text1"/>
        </w:rPr>
        <w:t>în</w:t>
      </w:r>
      <w:proofErr w:type="spellEnd"/>
      <w:r w:rsidRPr="00E0015B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E0015B">
        <w:rPr>
          <w:rFonts w:asciiTheme="majorBidi" w:hAnsiTheme="majorBidi" w:cstheme="majorBidi"/>
          <w:color w:val="000000" w:themeColor="text1"/>
        </w:rPr>
        <w:t>baze</w:t>
      </w:r>
      <w:proofErr w:type="spellEnd"/>
      <w:r w:rsidRPr="00E0015B">
        <w:rPr>
          <w:rFonts w:asciiTheme="majorBidi" w:hAnsiTheme="majorBidi" w:cstheme="majorBidi"/>
          <w:color w:val="000000" w:themeColor="text1"/>
        </w:rPr>
        <w:t xml:space="preserve"> de date </w:t>
      </w:r>
      <w:proofErr w:type="spellStart"/>
      <w:r w:rsidRPr="00E0015B">
        <w:rPr>
          <w:rFonts w:asciiTheme="majorBidi" w:hAnsiTheme="majorBidi" w:cstheme="majorBidi"/>
          <w:color w:val="000000" w:themeColor="text1"/>
        </w:rPr>
        <w:t>internaționale</w:t>
      </w:r>
      <w:proofErr w:type="spellEnd"/>
      <w:r w:rsidRPr="00E0015B">
        <w:rPr>
          <w:rFonts w:asciiTheme="majorBidi" w:hAnsiTheme="majorBidi" w:cstheme="majorBidi"/>
          <w:color w:val="000000" w:themeColor="text1"/>
        </w:rPr>
        <w:t xml:space="preserve"> (</w:t>
      </w:r>
      <w:proofErr w:type="spellStart"/>
      <w:r w:rsidRPr="00E0015B">
        <w:rPr>
          <w:rFonts w:asciiTheme="majorBidi" w:hAnsiTheme="majorBidi" w:cstheme="majorBidi"/>
          <w:color w:val="000000" w:themeColor="text1"/>
        </w:rPr>
        <w:t>autor</w:t>
      </w:r>
      <w:proofErr w:type="spellEnd"/>
      <w:r w:rsidRPr="00E0015B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E0015B">
        <w:rPr>
          <w:rFonts w:asciiTheme="majorBidi" w:hAnsiTheme="majorBidi" w:cstheme="majorBidi"/>
          <w:color w:val="000000" w:themeColor="text1"/>
        </w:rPr>
        <w:t>sau</w:t>
      </w:r>
      <w:proofErr w:type="spellEnd"/>
      <w:r w:rsidRPr="00E0015B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E0015B">
        <w:rPr>
          <w:rFonts w:asciiTheme="majorBidi" w:hAnsiTheme="majorBidi" w:cstheme="majorBidi"/>
          <w:color w:val="000000" w:themeColor="text1"/>
        </w:rPr>
        <w:t>coautor</w:t>
      </w:r>
      <w:proofErr w:type="spellEnd"/>
      <w:r w:rsidRPr="00E0015B">
        <w:rPr>
          <w:rFonts w:asciiTheme="majorBidi" w:hAnsiTheme="majorBidi" w:cstheme="majorBidi"/>
          <w:color w:val="000000" w:themeColor="text1"/>
        </w:rPr>
        <w:t>)</w:t>
      </w:r>
    </w:p>
    <w:p w14:paraId="0F4E830F" w14:textId="77777777" w:rsidR="00681D8C" w:rsidRDefault="00681D8C" w:rsidP="00172DC2">
      <w:pPr>
        <w:pStyle w:val="BodyText"/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72DBF43C" w14:textId="5F828CE8" w:rsidR="00681D8C" w:rsidRPr="00681D8C" w:rsidRDefault="007D7297" w:rsidP="00681D8C">
      <w:pPr>
        <w:pStyle w:val="BodyText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172DC2">
        <w:rPr>
          <w:rFonts w:ascii="Times New Roman" w:hAnsi="Times New Roman"/>
          <w:sz w:val="24"/>
          <w:szCs w:val="24"/>
          <w:lang w:val="ro-RO"/>
        </w:rPr>
        <w:t>Dosarul de înscriere la concurs va cuprinde următoarele acte:</w:t>
      </w:r>
    </w:p>
    <w:p w14:paraId="5F9D2A17" w14:textId="77777777" w:rsidR="002C4212" w:rsidRPr="00E0015B" w:rsidRDefault="002C4212" w:rsidP="002C4212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color w:val="000000" w:themeColor="text1"/>
          <w:shd w:val="clear" w:color="auto" w:fill="FFFFFF"/>
          <w:lang w:val="ro-RO"/>
        </w:rPr>
      </w:pPr>
      <w:r w:rsidRPr="00E0015B">
        <w:rPr>
          <w:rFonts w:asciiTheme="majorBidi" w:hAnsiTheme="majorBidi" w:cstheme="majorBidi"/>
          <w:color w:val="000000" w:themeColor="text1"/>
          <w:shd w:val="clear" w:color="auto" w:fill="FFFFFF"/>
          <w:lang w:val="ro-RO"/>
        </w:rPr>
        <w:t>cerere-tip de înscriere</w:t>
      </w:r>
    </w:p>
    <w:p w14:paraId="2B64A0C7" w14:textId="77777777" w:rsidR="002C4212" w:rsidRPr="00E0015B" w:rsidRDefault="002C4212" w:rsidP="002C4212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Style w:val="slitshort"/>
          <w:rFonts w:asciiTheme="majorBidi" w:hAnsiTheme="majorBidi"/>
          <w:color w:val="000000" w:themeColor="text1"/>
          <w:shd w:val="clear" w:color="auto" w:fill="FFFFFF"/>
          <w:lang w:val="ro-RO"/>
        </w:rPr>
      </w:pPr>
      <w:r w:rsidRPr="00E0015B">
        <w:rPr>
          <w:rFonts w:asciiTheme="majorBidi" w:hAnsiTheme="majorBidi" w:cstheme="majorBidi"/>
          <w:color w:val="000000" w:themeColor="text1"/>
          <w:shd w:val="clear" w:color="auto" w:fill="FFFFFF"/>
          <w:lang w:val="ro-RO"/>
        </w:rPr>
        <w:t>cartea de identitate – in copie</w:t>
      </w:r>
    </w:p>
    <w:p w14:paraId="4E78C5C3" w14:textId="77777777" w:rsidR="002C4212" w:rsidRPr="00E0015B" w:rsidRDefault="002C4212" w:rsidP="002C4212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Style w:val="slitbdy"/>
          <w:rFonts w:asciiTheme="majorBidi" w:hAnsiTheme="majorBidi" w:cstheme="majorBidi"/>
          <w:color w:val="000000" w:themeColor="text1"/>
          <w:bdr w:val="none" w:sz="0" w:space="0" w:color="auto" w:frame="1"/>
          <w:shd w:val="clear" w:color="auto" w:fill="FFFFFF"/>
          <w:lang w:val="ro-RO"/>
        </w:rPr>
      </w:pPr>
      <w:r w:rsidRPr="00E0015B">
        <w:rPr>
          <w:rStyle w:val="slitbdy"/>
          <w:rFonts w:asciiTheme="majorBidi" w:hAnsiTheme="majorBidi" w:cstheme="majorBidi"/>
          <w:color w:val="000000" w:themeColor="text1"/>
          <w:bdr w:val="none" w:sz="0" w:space="0" w:color="auto" w:frame="1"/>
          <w:shd w:val="clear" w:color="auto" w:fill="FFFFFF"/>
          <w:lang w:val="ro-RO"/>
        </w:rPr>
        <w:t>copie diploma de bacalaureat (copii legalizate dacă sunt obținute în străinătate)</w:t>
      </w:r>
    </w:p>
    <w:p w14:paraId="0A47B105" w14:textId="77777777" w:rsidR="002C4212" w:rsidRPr="00E0015B" w:rsidRDefault="002C4212" w:rsidP="002C4212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Style w:val="slitbdy"/>
          <w:rFonts w:asciiTheme="majorBidi" w:hAnsiTheme="majorBidi" w:cstheme="majorBidi"/>
          <w:color w:val="000000" w:themeColor="text1"/>
          <w:bdr w:val="none" w:sz="0" w:space="0" w:color="auto" w:frame="1"/>
          <w:shd w:val="clear" w:color="auto" w:fill="FFFFFF"/>
          <w:lang w:val="ro-RO"/>
        </w:rPr>
      </w:pPr>
      <w:r w:rsidRPr="00E0015B">
        <w:rPr>
          <w:rStyle w:val="slitbdy"/>
          <w:rFonts w:asciiTheme="majorBidi" w:hAnsiTheme="majorBidi" w:cstheme="majorBidi"/>
          <w:color w:val="000000" w:themeColor="text1"/>
          <w:bdr w:val="none" w:sz="0" w:space="0" w:color="auto" w:frame="1"/>
          <w:shd w:val="clear" w:color="auto" w:fill="FFFFFF"/>
          <w:lang w:val="ro-RO"/>
        </w:rPr>
        <w:t>copii diploma de licență însoțite de foaia matricolă (copii legalizate dacă sunt obținute în străinătate)</w:t>
      </w:r>
    </w:p>
    <w:p w14:paraId="7B5EC4DC" w14:textId="77777777" w:rsidR="002C4212" w:rsidRPr="00E0015B" w:rsidRDefault="002C4212" w:rsidP="002C4212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Style w:val="slitbdy"/>
          <w:rFonts w:asciiTheme="majorBidi" w:hAnsiTheme="majorBidi" w:cstheme="majorBidi"/>
          <w:color w:val="000000" w:themeColor="text1"/>
          <w:bdr w:val="none" w:sz="0" w:space="0" w:color="auto" w:frame="1"/>
          <w:shd w:val="clear" w:color="auto" w:fill="FFFFFF"/>
          <w:lang w:val="ro-RO"/>
        </w:rPr>
      </w:pPr>
      <w:r w:rsidRPr="00E0015B">
        <w:rPr>
          <w:rStyle w:val="slitbdy"/>
          <w:rFonts w:asciiTheme="majorBidi" w:hAnsiTheme="majorBidi" w:cstheme="majorBidi"/>
          <w:color w:val="000000" w:themeColor="text1"/>
          <w:bdr w:val="none" w:sz="0" w:space="0" w:color="auto" w:frame="1"/>
          <w:shd w:val="clear" w:color="auto" w:fill="FFFFFF"/>
          <w:lang w:val="ro-RO"/>
        </w:rPr>
        <w:t>copie după diploma de medic specialist/primar  sau farmacist specialist/primar după caz</w:t>
      </w:r>
    </w:p>
    <w:p w14:paraId="7DB32707" w14:textId="77777777" w:rsidR="002C4212" w:rsidRPr="00E0015B" w:rsidRDefault="002C4212" w:rsidP="002C4212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Style w:val="slitbdy"/>
          <w:rFonts w:asciiTheme="majorBidi" w:hAnsiTheme="majorBidi" w:cstheme="majorBidi"/>
          <w:color w:val="000000" w:themeColor="text1"/>
          <w:bdr w:val="none" w:sz="0" w:space="0" w:color="auto" w:frame="1"/>
          <w:shd w:val="clear" w:color="auto" w:fill="FFFFFF"/>
          <w:lang w:val="ro-RO"/>
        </w:rPr>
      </w:pPr>
      <w:r w:rsidRPr="00E0015B">
        <w:rPr>
          <w:rStyle w:val="slitbdy"/>
          <w:rFonts w:asciiTheme="majorBidi" w:hAnsiTheme="majorBidi" w:cstheme="majorBidi"/>
          <w:color w:val="000000" w:themeColor="text1"/>
          <w:bdr w:val="none" w:sz="0" w:space="0" w:color="auto" w:frame="1"/>
          <w:shd w:val="clear" w:color="auto" w:fill="FFFFFF"/>
          <w:lang w:val="ro-RO"/>
        </w:rPr>
        <w:t>curriculum vitae format Europass</w:t>
      </w:r>
    </w:p>
    <w:p w14:paraId="5CED222A" w14:textId="77777777" w:rsidR="002C4212" w:rsidRPr="00E0015B" w:rsidRDefault="002C4212" w:rsidP="002C4212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Style w:val="slitbdy"/>
          <w:rFonts w:asciiTheme="majorBidi" w:hAnsiTheme="majorBidi" w:cstheme="majorBidi"/>
          <w:color w:val="000000" w:themeColor="text1"/>
          <w:bdr w:val="none" w:sz="0" w:space="0" w:color="auto" w:frame="1"/>
          <w:shd w:val="clear" w:color="auto" w:fill="FFFFFF"/>
          <w:lang w:val="ro-RO"/>
        </w:rPr>
      </w:pPr>
      <w:r w:rsidRPr="00E0015B">
        <w:rPr>
          <w:rStyle w:val="slitbdy"/>
          <w:rFonts w:asciiTheme="majorBidi" w:hAnsiTheme="majorBidi" w:cstheme="majorBidi"/>
          <w:color w:val="000000" w:themeColor="text1"/>
          <w:bdr w:val="none" w:sz="0" w:space="0" w:color="auto" w:frame="1"/>
          <w:shd w:val="clear" w:color="auto" w:fill="FFFFFF"/>
          <w:lang w:val="ro-RO"/>
        </w:rPr>
        <w:t xml:space="preserve">certificat de cazier judiciar </w:t>
      </w:r>
      <w:r w:rsidRPr="003F1DF5">
        <w:rPr>
          <w:rFonts w:asciiTheme="majorBidi" w:hAnsiTheme="majorBidi" w:cstheme="majorBidi"/>
          <w:color w:val="000000" w:themeColor="text1"/>
          <w:lang w:val="ro-RO"/>
        </w:rPr>
        <w:t>valabil al candidatului din care să reiasă că nu a fost condamnat definitiv pentru săvârşirea unei infracţiuni contra umanităţii, contra statului ori contra autorităţii, de serviciu sau în legătură cu serviciul, care împiedică înfăptuirea justiţiei, de fals ori a unor fapte de corupţie sau a unei infracţiuni săvârşite cu intenţie, care ar face-o incompatibilă cu exercitarea funcţiei, cu excepţia situaţiei în care a intervenit reabilitarea.</w:t>
      </w:r>
    </w:p>
    <w:p w14:paraId="10449162" w14:textId="77777777" w:rsidR="002C4212" w:rsidRPr="00E0015B" w:rsidRDefault="002C4212" w:rsidP="002C4212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Style w:val="slitbdy"/>
          <w:rFonts w:asciiTheme="majorBidi" w:hAnsiTheme="majorBidi" w:cstheme="majorBidi"/>
          <w:color w:val="000000" w:themeColor="text1"/>
          <w:bdr w:val="none" w:sz="0" w:space="0" w:color="auto" w:frame="1"/>
          <w:shd w:val="clear" w:color="auto" w:fill="FFFFFF"/>
          <w:lang w:val="ro-RO"/>
        </w:rPr>
      </w:pPr>
      <w:r w:rsidRPr="00E0015B">
        <w:rPr>
          <w:rStyle w:val="slitbdy"/>
          <w:rFonts w:asciiTheme="majorBidi" w:hAnsiTheme="majorBidi" w:cstheme="majorBidi"/>
          <w:color w:val="000000" w:themeColor="text1"/>
          <w:bdr w:val="none" w:sz="0" w:space="0" w:color="auto" w:frame="1"/>
          <w:shd w:val="clear" w:color="auto" w:fill="FFFFFF"/>
          <w:lang w:val="ro-RO"/>
        </w:rPr>
        <w:t>alte înscrisuri solicitate de legislația sau reglementările în vigoare;</w:t>
      </w:r>
    </w:p>
    <w:p w14:paraId="318A1433" w14:textId="77777777" w:rsidR="002C4212" w:rsidRPr="00E0015B" w:rsidRDefault="002C4212" w:rsidP="002C4212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Style w:val="slitbdy"/>
          <w:rFonts w:asciiTheme="majorBidi" w:hAnsiTheme="majorBidi" w:cstheme="majorBidi"/>
          <w:color w:val="000000" w:themeColor="text1"/>
          <w:bdr w:val="none" w:sz="0" w:space="0" w:color="auto" w:frame="1"/>
          <w:shd w:val="clear" w:color="auto" w:fill="FFFFFF"/>
          <w:lang w:val="ro-RO"/>
        </w:rPr>
      </w:pPr>
      <w:r w:rsidRPr="00E0015B">
        <w:rPr>
          <w:rStyle w:val="slitbdy"/>
          <w:rFonts w:asciiTheme="majorBidi" w:hAnsiTheme="majorBidi" w:cstheme="majorBidi"/>
          <w:color w:val="000000" w:themeColor="text1"/>
          <w:bdr w:val="none" w:sz="0" w:space="0" w:color="auto" w:frame="1"/>
          <w:shd w:val="clear" w:color="auto" w:fill="FFFFFF"/>
          <w:lang w:val="ro-RO"/>
        </w:rPr>
        <w:t>documente care să susțină indeplinirea criteriilor minimale de inscriere la concurs</w:t>
      </w:r>
    </w:p>
    <w:p w14:paraId="1935B9D4" w14:textId="77777777" w:rsidR="002C4212" w:rsidRPr="00E0015B" w:rsidRDefault="002C4212" w:rsidP="002C4212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Style w:val="slitbdy"/>
          <w:rFonts w:asciiTheme="majorBidi" w:hAnsiTheme="majorBidi" w:cstheme="majorBidi"/>
          <w:color w:val="000000" w:themeColor="text1"/>
          <w:bdr w:val="none" w:sz="0" w:space="0" w:color="auto" w:frame="1"/>
          <w:shd w:val="clear" w:color="auto" w:fill="FFFFFF"/>
          <w:lang w:val="ro-RO"/>
        </w:rPr>
      </w:pPr>
      <w:r>
        <w:rPr>
          <w:rStyle w:val="slitbdy"/>
          <w:rFonts w:asciiTheme="majorBidi" w:hAnsiTheme="majorBidi" w:cstheme="majorBidi"/>
          <w:color w:val="000000" w:themeColor="text1"/>
          <w:bdr w:val="none" w:sz="0" w:space="0" w:color="auto" w:frame="1"/>
          <w:shd w:val="clear" w:color="auto" w:fill="FFFFFF"/>
          <w:lang w:val="ro-RO"/>
        </w:rPr>
        <w:t>Anexele specifice fiecărui post în parte</w:t>
      </w:r>
    </w:p>
    <w:p w14:paraId="3D26B090" w14:textId="77777777" w:rsidR="002C4212" w:rsidRPr="00E0015B" w:rsidRDefault="002C4212" w:rsidP="002C4212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Style w:val="slitbdy"/>
          <w:rFonts w:asciiTheme="majorBidi" w:hAnsiTheme="majorBidi" w:cstheme="majorBidi"/>
          <w:color w:val="000000" w:themeColor="text1"/>
          <w:bdr w:val="none" w:sz="0" w:space="0" w:color="auto" w:frame="1"/>
          <w:shd w:val="clear" w:color="auto" w:fill="FFFFFF"/>
          <w:lang w:val="pt-BR"/>
        </w:rPr>
      </w:pPr>
      <w:r w:rsidRPr="00E0015B">
        <w:rPr>
          <w:rStyle w:val="slitbdy"/>
          <w:rFonts w:asciiTheme="majorBidi" w:hAnsiTheme="majorBidi" w:cstheme="majorBidi"/>
          <w:color w:val="000000" w:themeColor="text1"/>
          <w:bdr w:val="none" w:sz="0" w:space="0" w:color="auto" w:frame="1"/>
          <w:shd w:val="clear" w:color="auto" w:fill="FFFFFF"/>
          <w:lang w:val="pt-BR"/>
        </w:rPr>
        <w:t>chitanța de plată a taxei de concurs.</w:t>
      </w:r>
    </w:p>
    <w:p w14:paraId="10506725" w14:textId="77777777" w:rsidR="002C4212" w:rsidRPr="00E0015B" w:rsidRDefault="002C4212" w:rsidP="002C4212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Style w:val="slitbdy"/>
          <w:rFonts w:asciiTheme="majorBidi" w:hAnsiTheme="majorBidi" w:cstheme="majorBidi"/>
          <w:color w:val="000000" w:themeColor="text1"/>
          <w:bdr w:val="none" w:sz="0" w:space="0" w:color="auto" w:frame="1"/>
          <w:shd w:val="clear" w:color="auto" w:fill="FFFFFF"/>
          <w:lang w:val="pt-BR"/>
        </w:rPr>
      </w:pPr>
      <w:r w:rsidRPr="00E0015B">
        <w:rPr>
          <w:rStyle w:val="slitbdy"/>
          <w:rFonts w:asciiTheme="majorBidi" w:hAnsiTheme="majorBidi" w:cstheme="majorBidi"/>
          <w:color w:val="000000" w:themeColor="text1"/>
          <w:bdr w:val="none" w:sz="0" w:space="0" w:color="auto" w:frame="1"/>
          <w:shd w:val="clear" w:color="auto" w:fill="FFFFFF"/>
          <w:lang w:val="pt-BR"/>
        </w:rPr>
        <w:t>Acordul pentru publicarea datelor cu caracter personal</w:t>
      </w:r>
    </w:p>
    <w:p w14:paraId="7791C051" w14:textId="77777777" w:rsidR="002C4212" w:rsidRPr="00E0015B" w:rsidRDefault="002C4212" w:rsidP="002C4212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color w:val="000000" w:themeColor="text1"/>
          <w:bdr w:val="none" w:sz="0" w:space="0" w:color="auto" w:frame="1"/>
          <w:shd w:val="clear" w:color="auto" w:fill="FFFFFF"/>
          <w:lang w:val="pt-BR"/>
        </w:rPr>
      </w:pPr>
      <w:r w:rsidRPr="00E0015B">
        <w:rPr>
          <w:rStyle w:val="slitbdy"/>
          <w:rFonts w:asciiTheme="majorBidi" w:hAnsiTheme="majorBidi" w:cstheme="majorBidi"/>
          <w:color w:val="000000" w:themeColor="text1"/>
          <w:bdr w:val="none" w:sz="0" w:space="0" w:color="auto" w:frame="1"/>
          <w:shd w:val="clear" w:color="auto" w:fill="FFFFFF"/>
          <w:lang w:val="pt-BR"/>
        </w:rPr>
        <w:lastRenderedPageBreak/>
        <w:t>Mapa cu lucrări care să demonstreze îndeplinirea criteriilor minimale</w:t>
      </w:r>
    </w:p>
    <w:p w14:paraId="2A81360D" w14:textId="77777777" w:rsidR="00681D8C" w:rsidRPr="00681D8C" w:rsidRDefault="00681D8C" w:rsidP="00172DC2">
      <w:pPr>
        <w:spacing w:after="0" w:line="360" w:lineRule="auto"/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pt-BR"/>
        </w:rPr>
      </w:pPr>
    </w:p>
    <w:p w14:paraId="6308D640" w14:textId="429B0EE2" w:rsidR="007D7297" w:rsidRDefault="007D7297" w:rsidP="00172DC2">
      <w:pPr>
        <w:spacing w:after="0" w:line="360" w:lineRule="auto"/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pt-BR"/>
        </w:rPr>
      </w:pPr>
      <w:r w:rsidRPr="00681D8C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pt-BR"/>
        </w:rPr>
        <w:t>Taxa de concurs 150 lei.</w:t>
      </w:r>
    </w:p>
    <w:p w14:paraId="2C6FF95D" w14:textId="77777777" w:rsidR="00681D8C" w:rsidRDefault="00681D8C" w:rsidP="00172DC2">
      <w:pPr>
        <w:spacing w:after="0" w:line="360" w:lineRule="auto"/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pt-BR"/>
        </w:rPr>
      </w:pPr>
    </w:p>
    <w:p w14:paraId="651033E2" w14:textId="11E8E9E0" w:rsidR="007D7297" w:rsidRPr="00681D8C" w:rsidRDefault="007D7297" w:rsidP="00455EAB">
      <w:pPr>
        <w:spacing w:after="0" w:line="360" w:lineRule="auto"/>
        <w:ind w:firstLine="720"/>
        <w:jc w:val="both"/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pt-BR"/>
        </w:rPr>
      </w:pPr>
      <w:r w:rsidRPr="00681D8C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pt-BR"/>
        </w:rPr>
        <w:t xml:space="preserve">Tematica de concurs și bibliografia se găsește </w:t>
      </w:r>
      <w:r w:rsidR="006E2F0D" w:rsidRPr="00681D8C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pt-BR"/>
        </w:rPr>
        <w:t xml:space="preserve">pe site-ul </w:t>
      </w:r>
      <w:r w:rsidR="006E2F0D">
        <w:fldChar w:fldCharType="begin"/>
      </w:r>
      <w:r w:rsidR="006E2F0D" w:rsidRPr="003F1DF5">
        <w:rPr>
          <w:lang w:val="pt-BR"/>
        </w:rPr>
        <w:instrText>HYPERLINK "http://www.hosptm.ro"</w:instrText>
      </w:r>
      <w:r w:rsidR="006E2F0D">
        <w:fldChar w:fldCharType="separate"/>
      </w:r>
      <w:r w:rsidR="006E2F0D" w:rsidRPr="00681D8C">
        <w:rPr>
          <w:rStyle w:val="Hyperlink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pt-BR"/>
        </w:rPr>
        <w:t>www.hosptm.ro</w:t>
      </w:r>
      <w:r w:rsidR="006E2F0D">
        <w:fldChar w:fldCharType="end"/>
      </w:r>
      <w:r w:rsidR="006E2F0D" w:rsidRPr="00681D8C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pt-BR"/>
        </w:rPr>
        <w:t xml:space="preserve"> al</w:t>
      </w:r>
      <w:r w:rsidRPr="00681D8C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pt-BR"/>
        </w:rPr>
        <w:t xml:space="preserve"> Spitalului Clinic Județean de Urgență </w:t>
      </w:r>
      <w:r w:rsidRPr="00681D8C">
        <w:rPr>
          <w:rFonts w:ascii="Times New Roman" w:hAnsi="Times New Roman" w:cs="Times New Roman"/>
          <w:b/>
          <w:sz w:val="24"/>
          <w:szCs w:val="24"/>
          <w:lang w:val="pt-BR"/>
        </w:rPr>
        <w:t>”</w:t>
      </w:r>
      <w:r w:rsidRPr="00681D8C">
        <w:rPr>
          <w:rFonts w:ascii="Times New Roman" w:hAnsi="Times New Roman" w:cs="Times New Roman"/>
          <w:sz w:val="24"/>
          <w:szCs w:val="24"/>
          <w:lang w:val="pt-BR"/>
        </w:rPr>
        <w:t>Pius Brînzeu” Timișoara</w:t>
      </w:r>
      <w:r w:rsidR="00CA5BB5" w:rsidRPr="00681D8C">
        <w:rPr>
          <w:rFonts w:ascii="Times New Roman" w:hAnsi="Times New Roman" w:cs="Times New Roman"/>
          <w:sz w:val="24"/>
          <w:szCs w:val="24"/>
          <w:lang w:val="pt-BR"/>
        </w:rPr>
        <w:t xml:space="preserve">, bld. </w:t>
      </w:r>
      <w:r w:rsidR="00CA5BB5" w:rsidRPr="00172DC2">
        <w:rPr>
          <w:rFonts w:ascii="Times New Roman" w:hAnsi="Times New Roman" w:cs="Times New Roman"/>
          <w:sz w:val="24"/>
          <w:szCs w:val="24"/>
          <w:lang w:val="pt-BR"/>
        </w:rPr>
        <w:t xml:space="preserve">Liviu Rebreanu nr.156, </w:t>
      </w:r>
      <w:r w:rsidR="00CA5BB5">
        <w:fldChar w:fldCharType="begin"/>
      </w:r>
      <w:r w:rsidR="00CA5BB5">
        <w:instrText>HYPERLINK "Tel:0356433129"</w:instrText>
      </w:r>
      <w:r w:rsidR="00CA5BB5">
        <w:fldChar w:fldCharType="separate"/>
      </w:r>
      <w:r w:rsidR="00CA5BB5" w:rsidRPr="00172DC2">
        <w:rPr>
          <w:rStyle w:val="Hyperlink"/>
          <w:rFonts w:ascii="Times New Roman" w:hAnsi="Times New Roman" w:cs="Times New Roman"/>
          <w:sz w:val="24"/>
          <w:szCs w:val="24"/>
          <w:lang w:val="pt-BR"/>
        </w:rPr>
        <w:t>Tel:</w:t>
      </w:r>
      <w:r w:rsidR="00681D8C">
        <w:rPr>
          <w:rStyle w:val="Hyperlink"/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A5BB5" w:rsidRPr="00172DC2">
        <w:rPr>
          <w:rStyle w:val="Hyperlink"/>
          <w:rFonts w:ascii="Times New Roman" w:hAnsi="Times New Roman" w:cs="Times New Roman"/>
          <w:sz w:val="24"/>
          <w:szCs w:val="24"/>
          <w:lang w:val="pt-BR"/>
        </w:rPr>
        <w:t>0356433129</w:t>
      </w:r>
      <w:r w:rsidR="00CA5BB5">
        <w:fldChar w:fldCharType="end"/>
      </w:r>
      <w:r w:rsidR="004C3051" w:rsidRPr="00681D8C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CA5BB5" w:rsidRPr="00172DC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39A34EC0" w14:textId="67714232" w:rsidR="007D7297" w:rsidRPr="00C1353A" w:rsidRDefault="007D7297" w:rsidP="00455EAB">
      <w:pPr>
        <w:spacing w:after="0" w:line="360" w:lineRule="auto"/>
        <w:ind w:firstLine="720"/>
        <w:jc w:val="both"/>
        <w:rPr>
          <w:rStyle w:val="slitbdy"/>
          <w:rFonts w:ascii="Times New Roman" w:hAnsi="Times New Roman" w:cs="Times New Roman"/>
          <w:sz w:val="24"/>
          <w:szCs w:val="24"/>
          <w:lang w:val="pt-BR"/>
        </w:rPr>
      </w:pPr>
      <w:r w:rsidRPr="00C1353A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pt-BR"/>
        </w:rPr>
        <w:t>Înscrierile la concu</w:t>
      </w:r>
      <w:r w:rsidR="006E2F0D" w:rsidRPr="00C1353A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pt-BR"/>
        </w:rPr>
        <w:t>rs se fac la sediul Spitalului C</w:t>
      </w:r>
      <w:r w:rsidRPr="00C1353A">
        <w:rPr>
          <w:rStyle w:val="slitbd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pt-BR"/>
        </w:rPr>
        <w:t xml:space="preserve">linic Județean de Urgență </w:t>
      </w:r>
      <w:r w:rsidRPr="00C1353A">
        <w:rPr>
          <w:rFonts w:ascii="Times New Roman" w:hAnsi="Times New Roman" w:cs="Times New Roman"/>
          <w:b/>
          <w:sz w:val="24"/>
          <w:szCs w:val="24"/>
          <w:lang w:val="pt-BR"/>
        </w:rPr>
        <w:t>”</w:t>
      </w:r>
      <w:r w:rsidRPr="00C1353A">
        <w:rPr>
          <w:rFonts w:ascii="Times New Roman" w:hAnsi="Times New Roman" w:cs="Times New Roman"/>
          <w:sz w:val="24"/>
          <w:szCs w:val="24"/>
          <w:lang w:val="pt-BR"/>
        </w:rPr>
        <w:t xml:space="preserve">Pius Brînzeu” Timișoara, </w:t>
      </w:r>
      <w:r w:rsidR="00D06CBA" w:rsidRPr="00C1353A">
        <w:rPr>
          <w:rFonts w:ascii="Times New Roman" w:hAnsi="Times New Roman" w:cs="Times New Roman"/>
          <w:sz w:val="24"/>
          <w:szCs w:val="24"/>
          <w:lang w:val="pt-BR"/>
        </w:rPr>
        <w:t>Serviciul RUNOS, camera A15</w:t>
      </w:r>
      <w:r w:rsidR="00F614A3" w:rsidRPr="00C1353A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D06CBA" w:rsidRPr="00C1353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C1353A">
        <w:rPr>
          <w:rFonts w:ascii="Times New Roman" w:hAnsi="Times New Roman" w:cs="Times New Roman"/>
          <w:sz w:val="24"/>
          <w:szCs w:val="24"/>
          <w:lang w:val="pt-BR"/>
        </w:rPr>
        <w:t xml:space="preserve">în termen de </w:t>
      </w:r>
      <w:r w:rsidR="00681D8C" w:rsidRPr="00C1353A">
        <w:rPr>
          <w:rFonts w:ascii="Times New Roman" w:hAnsi="Times New Roman" w:cs="Times New Roman"/>
          <w:sz w:val="24"/>
          <w:szCs w:val="24"/>
          <w:lang w:val="pt-BR"/>
        </w:rPr>
        <w:t>1</w:t>
      </w:r>
      <w:r w:rsidR="003527F0">
        <w:rPr>
          <w:rFonts w:ascii="Times New Roman" w:hAnsi="Times New Roman" w:cs="Times New Roman"/>
          <w:sz w:val="24"/>
          <w:szCs w:val="24"/>
          <w:lang w:val="pt-BR"/>
        </w:rPr>
        <w:t>5</w:t>
      </w:r>
      <w:r w:rsidRPr="00C1353A">
        <w:rPr>
          <w:rFonts w:ascii="Times New Roman" w:hAnsi="Times New Roman" w:cs="Times New Roman"/>
          <w:sz w:val="24"/>
          <w:szCs w:val="24"/>
          <w:lang w:val="pt-BR"/>
        </w:rPr>
        <w:t xml:space="preserve"> de zile de la data publicării anunțului.</w:t>
      </w:r>
    </w:p>
    <w:p w14:paraId="4910F9EF" w14:textId="40E0AFD0" w:rsidR="00584FAF" w:rsidRPr="00C1353A" w:rsidRDefault="007D7297" w:rsidP="00455EA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135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Durata și finalizarea </w:t>
      </w:r>
      <w:r w:rsidRPr="003527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concursului este de 30 de zile de</w:t>
      </w:r>
      <w:r w:rsidRPr="00C135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 la data încheierii </w:t>
      </w:r>
      <w:r w:rsidR="003527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publicării concursului</w:t>
      </w:r>
      <w:r w:rsidRPr="00C135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, la nivelul comisiei de concurs</w:t>
      </w:r>
      <w:r w:rsidR="003527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.</w:t>
      </w:r>
    </w:p>
    <w:p w14:paraId="2B512C07" w14:textId="11AF18A5" w:rsidR="007D7297" w:rsidRPr="0074165B" w:rsidRDefault="007D7297" w:rsidP="00455EAB">
      <w:pPr>
        <w:pStyle w:val="BodyText"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pt-BR"/>
        </w:rPr>
      </w:pPr>
      <w:r w:rsidRPr="0074165B">
        <w:rPr>
          <w:rFonts w:ascii="Times New Roman" w:hAnsi="Times New Roman"/>
          <w:sz w:val="24"/>
          <w:szCs w:val="24"/>
          <w:lang w:val="pt-BR"/>
        </w:rPr>
        <w:t xml:space="preserve">Relații suplimentare se pot obține la sediul Spitalului Clinic Județean de Urgență ”Pius Brînzeu” Timișoara, Bd. Liviu Rebreanu nr.156, </w:t>
      </w:r>
      <w:r w:rsidR="00F614A3" w:rsidRPr="0074165B">
        <w:rPr>
          <w:rFonts w:ascii="Times New Roman" w:hAnsi="Times New Roman"/>
          <w:sz w:val="24"/>
          <w:szCs w:val="24"/>
          <w:lang w:val="pt-BR"/>
        </w:rPr>
        <w:t xml:space="preserve">Serviciul RUNOS, </w:t>
      </w:r>
      <w:r w:rsidR="00F614A3">
        <w:fldChar w:fldCharType="begin"/>
      </w:r>
      <w:r w:rsidR="00F614A3" w:rsidRPr="003F1DF5">
        <w:rPr>
          <w:lang w:val="pt-BR"/>
        </w:rPr>
        <w:instrText>HYPERLINK "tel:0356-433129"</w:instrText>
      </w:r>
      <w:r w:rsidR="00F614A3">
        <w:fldChar w:fldCharType="separate"/>
      </w:r>
      <w:r w:rsidR="00F614A3" w:rsidRPr="0074165B">
        <w:rPr>
          <w:rStyle w:val="Hyperlink"/>
          <w:rFonts w:ascii="Times New Roman" w:hAnsi="Times New Roman"/>
          <w:sz w:val="24"/>
          <w:szCs w:val="24"/>
          <w:lang w:val="pt-BR"/>
        </w:rPr>
        <w:t>tel:0356-433129</w:t>
      </w:r>
      <w:r w:rsidR="00F614A3">
        <w:fldChar w:fldCharType="end"/>
      </w:r>
      <w:r w:rsidR="00F614A3" w:rsidRPr="0074165B">
        <w:rPr>
          <w:rFonts w:ascii="Times New Roman" w:hAnsi="Times New Roman"/>
          <w:sz w:val="24"/>
          <w:szCs w:val="24"/>
          <w:lang w:val="pt-BR"/>
        </w:rPr>
        <w:t>.</w:t>
      </w:r>
      <w:r w:rsidRPr="0074165B">
        <w:rPr>
          <w:rFonts w:ascii="Times New Roman" w:hAnsi="Times New Roman"/>
          <w:sz w:val="24"/>
          <w:szCs w:val="24"/>
          <w:lang w:val="pt-BR"/>
        </w:rPr>
        <w:t xml:space="preserve">  </w:t>
      </w:r>
    </w:p>
    <w:p w14:paraId="5F64BCBD" w14:textId="36A98ED4" w:rsidR="00D06CBA" w:rsidRDefault="00D06CBA" w:rsidP="00172DC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04C022F" w14:textId="77777777" w:rsidR="002F6287" w:rsidRDefault="002F6287" w:rsidP="002F6287">
      <w:pPr>
        <w:tabs>
          <w:tab w:val="left" w:pos="3480"/>
          <w:tab w:val="left" w:pos="690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7F3FA44" w14:textId="77777777" w:rsidR="003F1DF5" w:rsidRDefault="003F1DF5" w:rsidP="002F6287">
      <w:pPr>
        <w:tabs>
          <w:tab w:val="left" w:pos="3480"/>
          <w:tab w:val="left" w:pos="690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3E7FFBD0" w14:textId="77777777" w:rsidR="003F1DF5" w:rsidRDefault="003F1DF5" w:rsidP="002F6287">
      <w:pPr>
        <w:tabs>
          <w:tab w:val="left" w:pos="3480"/>
          <w:tab w:val="left" w:pos="690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54364106" w14:textId="77777777" w:rsidR="003F1DF5" w:rsidRDefault="003F1DF5" w:rsidP="002F6287">
      <w:pPr>
        <w:tabs>
          <w:tab w:val="left" w:pos="3480"/>
          <w:tab w:val="left" w:pos="690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263C0DD1" w14:textId="77777777" w:rsidR="003F1DF5" w:rsidRDefault="003F1DF5" w:rsidP="002F6287">
      <w:pPr>
        <w:tabs>
          <w:tab w:val="left" w:pos="3480"/>
          <w:tab w:val="left" w:pos="690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56C25858" w14:textId="77777777" w:rsidR="002F6287" w:rsidRDefault="002F6287" w:rsidP="002F6287">
      <w:pPr>
        <w:tabs>
          <w:tab w:val="left" w:pos="3480"/>
          <w:tab w:val="left" w:pos="6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325D3F5" w14:textId="77777777" w:rsidR="002F6287" w:rsidRDefault="002F6287" w:rsidP="002F6287">
      <w:pPr>
        <w:tabs>
          <w:tab w:val="left" w:pos="3480"/>
          <w:tab w:val="left" w:pos="6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85075EE" w14:textId="77777777" w:rsidR="002F6287" w:rsidRDefault="002F6287" w:rsidP="002F6287">
      <w:pPr>
        <w:tabs>
          <w:tab w:val="left" w:pos="3480"/>
          <w:tab w:val="left" w:pos="6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8F1203B" w14:textId="77777777" w:rsidR="002F6287" w:rsidRDefault="002F6287" w:rsidP="002F6287">
      <w:pPr>
        <w:tabs>
          <w:tab w:val="left" w:pos="3480"/>
          <w:tab w:val="left" w:pos="6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253A893" w14:textId="77777777" w:rsidR="002F6287" w:rsidRDefault="002F6287" w:rsidP="002F6287">
      <w:pPr>
        <w:tabs>
          <w:tab w:val="left" w:pos="3480"/>
          <w:tab w:val="left" w:pos="6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07D5C9D" w14:textId="77777777" w:rsidR="002F6287" w:rsidRDefault="002F6287" w:rsidP="002F6287">
      <w:pPr>
        <w:tabs>
          <w:tab w:val="left" w:pos="3480"/>
          <w:tab w:val="left" w:pos="6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F9FCED4" w14:textId="77777777" w:rsidR="002F6287" w:rsidRDefault="002F6287" w:rsidP="002F6287">
      <w:pPr>
        <w:tabs>
          <w:tab w:val="left" w:pos="3480"/>
          <w:tab w:val="left" w:pos="6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630033E" w14:textId="77777777" w:rsidR="002F6287" w:rsidRDefault="002F6287" w:rsidP="002F6287">
      <w:pPr>
        <w:tabs>
          <w:tab w:val="left" w:pos="3480"/>
          <w:tab w:val="left" w:pos="6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FB03DCB" w14:textId="77777777" w:rsidR="002F6287" w:rsidRDefault="002F6287" w:rsidP="002F6287">
      <w:pPr>
        <w:tabs>
          <w:tab w:val="left" w:pos="3480"/>
          <w:tab w:val="left" w:pos="6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C6340C5" w14:textId="77777777" w:rsidR="002C4212" w:rsidRPr="003F1DF5" w:rsidRDefault="002C4212" w:rsidP="002C4212">
      <w:pPr>
        <w:spacing w:before="100" w:beforeAutospacing="1" w:after="100" w:afterAutospacing="1"/>
        <w:contextualSpacing/>
        <w:jc w:val="both"/>
        <w:rPr>
          <w:rFonts w:asciiTheme="majorBidi" w:hAnsiTheme="majorBidi" w:cstheme="majorBidi"/>
          <w:color w:val="000000" w:themeColor="text1"/>
          <w:lang w:val="pt-BR"/>
        </w:rPr>
      </w:pPr>
      <w:r w:rsidRPr="00E0015B">
        <w:rPr>
          <w:rFonts w:asciiTheme="majorBidi" w:hAnsiTheme="majorBidi" w:cstheme="majorBidi"/>
          <w:b/>
          <w:bCs/>
          <w:caps/>
          <w:color w:val="000000" w:themeColor="text1"/>
          <w:lang w:val="ro-RO"/>
        </w:rPr>
        <w:lastRenderedPageBreak/>
        <w:t xml:space="preserve">Concursul pentru ocuparea postului de </w:t>
      </w:r>
      <w:r w:rsidRPr="003F1DF5">
        <w:rPr>
          <w:rFonts w:asciiTheme="majorBidi" w:hAnsiTheme="majorBidi" w:cstheme="majorBidi"/>
          <w:b/>
          <w:bCs/>
          <w:color w:val="000000" w:themeColor="text1"/>
          <w:lang w:val="pt-BR"/>
        </w:rPr>
        <w:t>ASISTENT DE CERCETARE ȘTIINȚIFICĂ, CERCETĂTOR ȘTIINȚIFIC</w:t>
      </w:r>
      <w:r w:rsidRPr="003F1DF5">
        <w:rPr>
          <w:rFonts w:asciiTheme="majorBidi" w:hAnsiTheme="majorBidi" w:cstheme="majorBidi"/>
          <w:color w:val="000000" w:themeColor="text1"/>
          <w:lang w:val="pt-BR"/>
        </w:rPr>
        <w:t xml:space="preserve"> constă în proba scrisă din tematica afișată, analiza unui articol științific, prezentarea unui plan de cercetare și evaluarea performanței științifice (conform anexei 2A)</w:t>
      </w:r>
    </w:p>
    <w:p w14:paraId="06B8BEA8" w14:textId="77777777" w:rsidR="002C4212" w:rsidRPr="00E0015B" w:rsidRDefault="002C4212" w:rsidP="002C4212">
      <w:pPr>
        <w:pStyle w:val="Heading3"/>
        <w:spacing w:before="100" w:beforeAutospacing="1" w:after="100" w:afterAutospacing="1"/>
        <w:contextualSpacing/>
        <w:jc w:val="both"/>
        <w:rPr>
          <w:rFonts w:asciiTheme="majorBidi" w:hAnsiTheme="majorBidi"/>
          <w:color w:val="000000" w:themeColor="text1"/>
        </w:rPr>
      </w:pPr>
      <w:r w:rsidRPr="00E0015B">
        <w:rPr>
          <w:rStyle w:val="Strong"/>
          <w:rFonts w:asciiTheme="majorBidi" w:hAnsiTheme="majorBidi"/>
          <w:color w:val="000000" w:themeColor="text1"/>
        </w:rPr>
        <w:t xml:space="preserve">1. Proba </w:t>
      </w:r>
      <w:proofErr w:type="spellStart"/>
      <w:r w:rsidRPr="00E0015B">
        <w:rPr>
          <w:rStyle w:val="Strong"/>
          <w:rFonts w:asciiTheme="majorBidi" w:hAnsiTheme="majorBidi"/>
          <w:color w:val="000000" w:themeColor="text1"/>
        </w:rPr>
        <w:t>scrisă</w:t>
      </w:r>
      <w:proofErr w:type="spellEnd"/>
    </w:p>
    <w:p w14:paraId="7876D485" w14:textId="77777777" w:rsidR="002C4212" w:rsidRPr="00E0015B" w:rsidRDefault="002C4212" w:rsidP="002C4212">
      <w:pPr>
        <w:pStyle w:val="NormalWeb"/>
        <w:numPr>
          <w:ilvl w:val="0"/>
          <w:numId w:val="15"/>
        </w:numPr>
        <w:contextualSpacing/>
        <w:jc w:val="both"/>
        <w:rPr>
          <w:rFonts w:asciiTheme="majorBidi" w:hAnsiTheme="majorBidi" w:cstheme="majorBidi"/>
          <w:color w:val="000000" w:themeColor="text1"/>
        </w:rPr>
      </w:pPr>
      <w:r w:rsidRPr="00E0015B">
        <w:rPr>
          <w:rStyle w:val="Strong"/>
          <w:rFonts w:asciiTheme="majorBidi" w:eastAsiaTheme="majorEastAsia" w:hAnsiTheme="majorBidi" w:cstheme="majorBidi"/>
          <w:color w:val="000000" w:themeColor="text1"/>
        </w:rPr>
        <w:t>Durata:</w:t>
      </w:r>
      <w:r w:rsidRPr="00E0015B">
        <w:rPr>
          <w:rStyle w:val="apple-converted-space"/>
          <w:rFonts w:asciiTheme="majorBidi" w:eastAsiaTheme="majorEastAsia" w:hAnsiTheme="majorBidi" w:cstheme="majorBidi"/>
          <w:color w:val="000000" w:themeColor="text1"/>
        </w:rPr>
        <w:t> </w:t>
      </w:r>
      <w:r w:rsidRPr="00E0015B">
        <w:rPr>
          <w:rFonts w:asciiTheme="majorBidi" w:hAnsiTheme="majorBidi" w:cstheme="majorBidi"/>
          <w:color w:val="000000" w:themeColor="text1"/>
        </w:rPr>
        <w:t>3 ore</w:t>
      </w:r>
    </w:p>
    <w:p w14:paraId="01C3F9F1" w14:textId="77777777" w:rsidR="002C4212" w:rsidRPr="00E0015B" w:rsidRDefault="002C4212" w:rsidP="002C4212">
      <w:pPr>
        <w:pStyle w:val="NormalWeb"/>
        <w:numPr>
          <w:ilvl w:val="0"/>
          <w:numId w:val="15"/>
        </w:numPr>
        <w:contextualSpacing/>
        <w:jc w:val="both"/>
        <w:rPr>
          <w:rFonts w:asciiTheme="majorBidi" w:hAnsiTheme="majorBidi" w:cstheme="majorBidi"/>
          <w:color w:val="000000" w:themeColor="text1"/>
        </w:rPr>
      </w:pPr>
      <w:r w:rsidRPr="00E0015B">
        <w:rPr>
          <w:rStyle w:val="Strong"/>
          <w:rFonts w:asciiTheme="majorBidi" w:eastAsiaTheme="majorEastAsia" w:hAnsiTheme="majorBidi" w:cstheme="majorBidi"/>
          <w:color w:val="000000" w:themeColor="text1"/>
        </w:rPr>
        <w:t>Tipul probei:</w:t>
      </w:r>
      <w:r w:rsidRPr="00E0015B">
        <w:rPr>
          <w:rStyle w:val="apple-converted-space"/>
          <w:rFonts w:asciiTheme="majorBidi" w:eastAsiaTheme="majorEastAsia" w:hAnsiTheme="majorBidi" w:cstheme="majorBidi"/>
          <w:color w:val="000000" w:themeColor="text1"/>
        </w:rPr>
        <w:t> </w:t>
      </w:r>
      <w:r w:rsidRPr="00E0015B">
        <w:rPr>
          <w:rFonts w:asciiTheme="majorBidi" w:hAnsiTheme="majorBidi" w:cstheme="majorBidi"/>
          <w:color w:val="000000" w:themeColor="text1"/>
        </w:rPr>
        <w:t>redacțional, pe baza tematicii afișate</w:t>
      </w:r>
    </w:p>
    <w:p w14:paraId="56583D2F" w14:textId="77777777" w:rsidR="002C4212" w:rsidRPr="00E0015B" w:rsidRDefault="002C4212" w:rsidP="002C4212">
      <w:pPr>
        <w:pStyle w:val="NormalWeb"/>
        <w:numPr>
          <w:ilvl w:val="0"/>
          <w:numId w:val="15"/>
        </w:numPr>
        <w:contextualSpacing/>
        <w:jc w:val="both"/>
        <w:rPr>
          <w:rFonts w:asciiTheme="majorBidi" w:hAnsiTheme="majorBidi" w:cstheme="majorBidi"/>
          <w:color w:val="000000" w:themeColor="text1"/>
        </w:rPr>
      </w:pPr>
      <w:r w:rsidRPr="00E0015B">
        <w:rPr>
          <w:rStyle w:val="Strong"/>
          <w:rFonts w:asciiTheme="majorBidi" w:eastAsiaTheme="majorEastAsia" w:hAnsiTheme="majorBidi" w:cstheme="majorBidi"/>
          <w:color w:val="000000" w:themeColor="text1"/>
        </w:rPr>
        <w:t>Descriere:</w:t>
      </w:r>
      <w:r w:rsidRPr="00E0015B">
        <w:rPr>
          <w:rStyle w:val="apple-converted-space"/>
          <w:rFonts w:asciiTheme="majorBidi" w:eastAsiaTheme="majorEastAsia" w:hAnsiTheme="majorBidi" w:cstheme="majorBidi"/>
          <w:color w:val="000000" w:themeColor="text1"/>
        </w:rPr>
        <w:t> </w:t>
      </w:r>
      <w:r w:rsidRPr="00E0015B">
        <w:rPr>
          <w:rFonts w:asciiTheme="majorBidi" w:hAnsiTheme="majorBidi" w:cstheme="majorBidi"/>
          <w:color w:val="000000" w:themeColor="text1"/>
        </w:rPr>
        <w:t>Candidații vor răspunde în scris la un set de întrebări obligatorii, stabilite din tematica anunțată. Toți candidații vor primi un număr egal de întrebări, cu un grad de dificultate comparabil.</w:t>
      </w:r>
    </w:p>
    <w:p w14:paraId="12301B7B" w14:textId="77777777" w:rsidR="002C4212" w:rsidRPr="00E0015B" w:rsidRDefault="002C4212" w:rsidP="002C4212">
      <w:pPr>
        <w:pStyle w:val="Heading3"/>
        <w:spacing w:before="100" w:beforeAutospacing="1" w:after="100" w:afterAutospacing="1"/>
        <w:contextualSpacing/>
        <w:jc w:val="both"/>
        <w:rPr>
          <w:rFonts w:asciiTheme="majorBidi" w:hAnsiTheme="majorBidi"/>
          <w:color w:val="000000" w:themeColor="text1"/>
        </w:rPr>
      </w:pPr>
      <w:r w:rsidRPr="00E0015B">
        <w:rPr>
          <w:rStyle w:val="Strong"/>
          <w:rFonts w:asciiTheme="majorBidi" w:hAnsiTheme="majorBidi"/>
          <w:color w:val="000000" w:themeColor="text1"/>
        </w:rPr>
        <w:t xml:space="preserve">2. Proba </w:t>
      </w:r>
      <w:proofErr w:type="spellStart"/>
      <w:r w:rsidRPr="00E0015B">
        <w:rPr>
          <w:rStyle w:val="Strong"/>
          <w:rFonts w:asciiTheme="majorBidi" w:hAnsiTheme="majorBidi"/>
          <w:color w:val="000000" w:themeColor="text1"/>
        </w:rPr>
        <w:t>practică</w:t>
      </w:r>
      <w:proofErr w:type="spellEnd"/>
      <w:r w:rsidRPr="00E0015B">
        <w:rPr>
          <w:rStyle w:val="Strong"/>
          <w:rFonts w:asciiTheme="majorBidi" w:hAnsiTheme="majorBidi"/>
          <w:color w:val="000000" w:themeColor="text1"/>
        </w:rPr>
        <w:t xml:space="preserve"> 1: Analiza </w:t>
      </w:r>
      <w:proofErr w:type="spellStart"/>
      <w:r w:rsidRPr="00E0015B">
        <w:rPr>
          <w:rStyle w:val="Strong"/>
          <w:rFonts w:asciiTheme="majorBidi" w:hAnsiTheme="majorBidi"/>
          <w:color w:val="000000" w:themeColor="text1"/>
        </w:rPr>
        <w:t>unui</w:t>
      </w:r>
      <w:proofErr w:type="spellEnd"/>
      <w:r w:rsidRPr="00E0015B">
        <w:rPr>
          <w:rStyle w:val="Strong"/>
          <w:rFonts w:asciiTheme="majorBidi" w:hAnsiTheme="majorBidi"/>
          <w:color w:val="000000" w:themeColor="text1"/>
        </w:rPr>
        <w:t xml:space="preserve"> </w:t>
      </w:r>
      <w:proofErr w:type="spellStart"/>
      <w:r w:rsidRPr="00E0015B">
        <w:rPr>
          <w:rStyle w:val="Strong"/>
          <w:rFonts w:asciiTheme="majorBidi" w:hAnsiTheme="majorBidi"/>
          <w:color w:val="000000" w:themeColor="text1"/>
        </w:rPr>
        <w:t>articol</w:t>
      </w:r>
      <w:proofErr w:type="spellEnd"/>
      <w:r w:rsidRPr="00E0015B">
        <w:rPr>
          <w:rStyle w:val="Strong"/>
          <w:rFonts w:asciiTheme="majorBidi" w:hAnsiTheme="majorBidi"/>
          <w:color w:val="000000" w:themeColor="text1"/>
        </w:rPr>
        <w:t xml:space="preserve"> </w:t>
      </w:r>
      <w:proofErr w:type="spellStart"/>
      <w:r w:rsidRPr="00E0015B">
        <w:rPr>
          <w:rStyle w:val="Strong"/>
          <w:rFonts w:asciiTheme="majorBidi" w:hAnsiTheme="majorBidi"/>
          <w:color w:val="000000" w:themeColor="text1"/>
        </w:rPr>
        <w:t>științific</w:t>
      </w:r>
      <w:proofErr w:type="spellEnd"/>
    </w:p>
    <w:p w14:paraId="5A9AFB46" w14:textId="77777777" w:rsidR="002C4212" w:rsidRPr="00E0015B" w:rsidRDefault="002C4212" w:rsidP="002C4212">
      <w:pPr>
        <w:pStyle w:val="NormalWeb"/>
        <w:numPr>
          <w:ilvl w:val="0"/>
          <w:numId w:val="16"/>
        </w:numPr>
        <w:contextualSpacing/>
        <w:jc w:val="both"/>
        <w:rPr>
          <w:rFonts w:asciiTheme="majorBidi" w:hAnsiTheme="majorBidi" w:cstheme="majorBidi"/>
          <w:color w:val="000000" w:themeColor="text1"/>
        </w:rPr>
      </w:pPr>
      <w:r w:rsidRPr="00E0015B">
        <w:rPr>
          <w:rStyle w:val="Strong"/>
          <w:rFonts w:asciiTheme="majorBidi" w:eastAsiaTheme="majorEastAsia" w:hAnsiTheme="majorBidi" w:cstheme="majorBidi"/>
          <w:color w:val="000000" w:themeColor="text1"/>
        </w:rPr>
        <w:t>Tipul probei:</w:t>
      </w:r>
      <w:r w:rsidRPr="00E0015B">
        <w:rPr>
          <w:rStyle w:val="apple-converted-space"/>
          <w:rFonts w:asciiTheme="majorBidi" w:eastAsiaTheme="majorEastAsia" w:hAnsiTheme="majorBidi" w:cstheme="majorBidi"/>
          <w:color w:val="000000" w:themeColor="text1"/>
        </w:rPr>
        <w:t> </w:t>
      </w:r>
      <w:r w:rsidRPr="00E0015B">
        <w:rPr>
          <w:rFonts w:asciiTheme="majorBidi" w:hAnsiTheme="majorBidi" w:cstheme="majorBidi"/>
          <w:color w:val="000000" w:themeColor="text1"/>
        </w:rPr>
        <w:t>analiză la prima vedere</w:t>
      </w:r>
    </w:p>
    <w:p w14:paraId="06A6921C" w14:textId="77777777" w:rsidR="002C4212" w:rsidRPr="00E0015B" w:rsidRDefault="002C4212" w:rsidP="002C4212">
      <w:pPr>
        <w:pStyle w:val="NormalWeb"/>
        <w:numPr>
          <w:ilvl w:val="0"/>
          <w:numId w:val="16"/>
        </w:numPr>
        <w:contextualSpacing/>
        <w:jc w:val="both"/>
        <w:rPr>
          <w:rFonts w:asciiTheme="majorBidi" w:hAnsiTheme="majorBidi" w:cstheme="majorBidi"/>
          <w:color w:val="000000" w:themeColor="text1"/>
        </w:rPr>
      </w:pPr>
      <w:r w:rsidRPr="00E0015B">
        <w:rPr>
          <w:rStyle w:val="Strong"/>
          <w:rFonts w:asciiTheme="majorBidi" w:eastAsiaTheme="majorEastAsia" w:hAnsiTheme="majorBidi" w:cstheme="majorBidi"/>
          <w:color w:val="000000" w:themeColor="text1"/>
        </w:rPr>
        <w:t>Descriere:</w:t>
      </w:r>
      <w:r w:rsidRPr="00E0015B">
        <w:rPr>
          <w:rStyle w:val="apple-converted-space"/>
          <w:rFonts w:asciiTheme="majorBidi" w:eastAsiaTheme="majorEastAsia" w:hAnsiTheme="majorBidi" w:cstheme="majorBidi"/>
          <w:color w:val="000000" w:themeColor="text1"/>
        </w:rPr>
        <w:t> </w:t>
      </w:r>
      <w:r w:rsidRPr="00E0015B">
        <w:rPr>
          <w:rFonts w:asciiTheme="majorBidi" w:hAnsiTheme="majorBidi" w:cstheme="majorBidi"/>
          <w:color w:val="000000" w:themeColor="text1"/>
        </w:rPr>
        <w:t>Candidații vor primi un articol științific publicat într-o sursă indexată (PubMed sau Web of Science – WoS) și vor redacta o analiză critică. Se evaluează capacitatea de înțelegere, interpretare și argumentare științifică.</w:t>
      </w:r>
    </w:p>
    <w:p w14:paraId="3F40024E" w14:textId="77777777" w:rsidR="002C4212" w:rsidRPr="00E0015B" w:rsidRDefault="002C4212" w:rsidP="002C4212">
      <w:pPr>
        <w:pStyle w:val="Heading3"/>
        <w:spacing w:before="100" w:beforeAutospacing="1" w:after="100" w:afterAutospacing="1"/>
        <w:contextualSpacing/>
        <w:jc w:val="both"/>
        <w:rPr>
          <w:rFonts w:asciiTheme="majorBidi" w:hAnsiTheme="majorBidi"/>
          <w:color w:val="000000" w:themeColor="text1"/>
        </w:rPr>
      </w:pPr>
      <w:r w:rsidRPr="00E0015B">
        <w:rPr>
          <w:rStyle w:val="Strong"/>
          <w:rFonts w:asciiTheme="majorBidi" w:hAnsiTheme="majorBidi"/>
          <w:color w:val="000000" w:themeColor="text1"/>
        </w:rPr>
        <w:t xml:space="preserve">3. Proba </w:t>
      </w:r>
      <w:proofErr w:type="spellStart"/>
      <w:r w:rsidRPr="00E0015B">
        <w:rPr>
          <w:rStyle w:val="Strong"/>
          <w:rFonts w:asciiTheme="majorBidi" w:hAnsiTheme="majorBidi"/>
          <w:color w:val="000000" w:themeColor="text1"/>
        </w:rPr>
        <w:t>practică</w:t>
      </w:r>
      <w:proofErr w:type="spellEnd"/>
      <w:r w:rsidRPr="00E0015B">
        <w:rPr>
          <w:rStyle w:val="Strong"/>
          <w:rFonts w:asciiTheme="majorBidi" w:hAnsiTheme="majorBidi"/>
          <w:color w:val="000000" w:themeColor="text1"/>
        </w:rPr>
        <w:t xml:space="preserve"> 2: </w:t>
      </w:r>
      <w:proofErr w:type="spellStart"/>
      <w:r w:rsidRPr="00E0015B">
        <w:rPr>
          <w:rStyle w:val="Strong"/>
          <w:rFonts w:asciiTheme="majorBidi" w:hAnsiTheme="majorBidi"/>
          <w:color w:val="000000" w:themeColor="text1"/>
        </w:rPr>
        <w:t>Prezentarea</w:t>
      </w:r>
      <w:proofErr w:type="spellEnd"/>
      <w:r w:rsidRPr="00E0015B">
        <w:rPr>
          <w:rStyle w:val="Strong"/>
          <w:rFonts w:asciiTheme="majorBidi" w:hAnsiTheme="majorBidi"/>
          <w:color w:val="000000" w:themeColor="text1"/>
        </w:rPr>
        <w:t xml:space="preserve"> </w:t>
      </w:r>
      <w:proofErr w:type="spellStart"/>
      <w:r w:rsidRPr="00E0015B">
        <w:rPr>
          <w:rStyle w:val="Strong"/>
          <w:rFonts w:asciiTheme="majorBidi" w:hAnsiTheme="majorBidi"/>
          <w:color w:val="000000" w:themeColor="text1"/>
        </w:rPr>
        <w:t>unui</w:t>
      </w:r>
      <w:proofErr w:type="spellEnd"/>
      <w:r w:rsidRPr="00E0015B">
        <w:rPr>
          <w:rStyle w:val="Strong"/>
          <w:rFonts w:asciiTheme="majorBidi" w:hAnsiTheme="majorBidi"/>
          <w:color w:val="000000" w:themeColor="text1"/>
        </w:rPr>
        <w:t xml:space="preserve"> plan de </w:t>
      </w:r>
      <w:proofErr w:type="spellStart"/>
      <w:r w:rsidRPr="00E0015B">
        <w:rPr>
          <w:rStyle w:val="Strong"/>
          <w:rFonts w:asciiTheme="majorBidi" w:hAnsiTheme="majorBidi"/>
          <w:color w:val="000000" w:themeColor="text1"/>
        </w:rPr>
        <w:t>cercetare</w:t>
      </w:r>
      <w:proofErr w:type="spellEnd"/>
    </w:p>
    <w:p w14:paraId="15A544C7" w14:textId="77777777" w:rsidR="002C4212" w:rsidRPr="00E0015B" w:rsidRDefault="002C4212" w:rsidP="002C4212">
      <w:pPr>
        <w:pStyle w:val="NormalWeb"/>
        <w:numPr>
          <w:ilvl w:val="0"/>
          <w:numId w:val="17"/>
        </w:numPr>
        <w:contextualSpacing/>
        <w:jc w:val="both"/>
        <w:rPr>
          <w:rFonts w:asciiTheme="majorBidi" w:hAnsiTheme="majorBidi" w:cstheme="majorBidi"/>
          <w:color w:val="000000" w:themeColor="text1"/>
        </w:rPr>
      </w:pPr>
      <w:r w:rsidRPr="00E0015B">
        <w:rPr>
          <w:rStyle w:val="Strong"/>
          <w:rFonts w:asciiTheme="majorBidi" w:eastAsiaTheme="majorEastAsia" w:hAnsiTheme="majorBidi" w:cstheme="majorBidi"/>
          <w:color w:val="000000" w:themeColor="text1"/>
        </w:rPr>
        <w:t>Durata:</w:t>
      </w:r>
      <w:r w:rsidRPr="00E0015B">
        <w:rPr>
          <w:rStyle w:val="apple-converted-space"/>
          <w:rFonts w:asciiTheme="majorBidi" w:eastAsiaTheme="majorEastAsia" w:hAnsiTheme="majorBidi" w:cstheme="majorBidi"/>
          <w:color w:val="000000" w:themeColor="text1"/>
        </w:rPr>
        <w:t> </w:t>
      </w:r>
      <w:r w:rsidRPr="00E0015B">
        <w:rPr>
          <w:rFonts w:asciiTheme="majorBidi" w:hAnsiTheme="majorBidi" w:cstheme="majorBidi"/>
          <w:color w:val="000000" w:themeColor="text1"/>
        </w:rPr>
        <w:t>15–20 minute</w:t>
      </w:r>
    </w:p>
    <w:p w14:paraId="004C42FD" w14:textId="77777777" w:rsidR="002C4212" w:rsidRDefault="002C4212" w:rsidP="002C4212">
      <w:pPr>
        <w:pStyle w:val="NormalWeb"/>
        <w:numPr>
          <w:ilvl w:val="0"/>
          <w:numId w:val="17"/>
        </w:numPr>
        <w:contextualSpacing/>
        <w:jc w:val="both"/>
        <w:rPr>
          <w:rFonts w:asciiTheme="majorBidi" w:hAnsiTheme="majorBidi" w:cstheme="majorBidi"/>
          <w:color w:val="000000" w:themeColor="text1"/>
        </w:rPr>
      </w:pPr>
      <w:r w:rsidRPr="00E0015B">
        <w:rPr>
          <w:rStyle w:val="Strong"/>
          <w:rFonts w:asciiTheme="majorBidi" w:eastAsiaTheme="majorEastAsia" w:hAnsiTheme="majorBidi" w:cstheme="majorBidi"/>
          <w:color w:val="000000" w:themeColor="text1"/>
        </w:rPr>
        <w:t>Descriere:</w:t>
      </w:r>
      <w:r w:rsidRPr="00E0015B">
        <w:rPr>
          <w:rStyle w:val="apple-converted-space"/>
          <w:rFonts w:asciiTheme="majorBidi" w:eastAsiaTheme="majorEastAsia" w:hAnsiTheme="majorBidi" w:cstheme="majorBidi"/>
          <w:color w:val="000000" w:themeColor="text1"/>
        </w:rPr>
        <w:t> </w:t>
      </w:r>
      <w:r w:rsidRPr="00E0015B">
        <w:rPr>
          <w:rFonts w:asciiTheme="majorBidi" w:hAnsiTheme="majorBidi" w:cstheme="majorBidi"/>
          <w:color w:val="000000" w:themeColor="text1"/>
        </w:rPr>
        <w:t>Candidații vor susține o prezentare orală a unui plan de cercetare pe un subiect ales din tematica anunțată pentru această probă. Se va urmări claritatea, originalitatea și fezabilitatea propunerii, precum și coerența științifică a planului.</w:t>
      </w:r>
    </w:p>
    <w:p w14:paraId="08B29C56" w14:textId="77777777" w:rsidR="002C4212" w:rsidRDefault="002C4212" w:rsidP="002C4212">
      <w:pPr>
        <w:pStyle w:val="Heading3"/>
        <w:spacing w:before="100" w:beforeAutospacing="1" w:after="100" w:afterAutospacing="1"/>
        <w:contextualSpacing/>
        <w:jc w:val="both"/>
        <w:rPr>
          <w:rStyle w:val="Strong"/>
          <w:rFonts w:asciiTheme="majorBidi" w:hAnsiTheme="majorBidi"/>
          <w:b w:val="0"/>
          <w:bCs w:val="0"/>
          <w:color w:val="000000" w:themeColor="text1"/>
        </w:rPr>
      </w:pPr>
      <w:r>
        <w:rPr>
          <w:rStyle w:val="Strong"/>
          <w:rFonts w:asciiTheme="majorBidi" w:hAnsiTheme="majorBidi"/>
          <w:color w:val="000000" w:themeColor="text1"/>
        </w:rPr>
        <w:t>4</w:t>
      </w:r>
      <w:r w:rsidRPr="00E0015B">
        <w:rPr>
          <w:rStyle w:val="Strong"/>
          <w:rFonts w:asciiTheme="majorBidi" w:hAnsiTheme="majorBidi"/>
          <w:color w:val="000000" w:themeColor="text1"/>
        </w:rPr>
        <w:t xml:space="preserve">. </w:t>
      </w:r>
      <w:r>
        <w:rPr>
          <w:rStyle w:val="Strong"/>
          <w:rFonts w:asciiTheme="majorBidi" w:hAnsiTheme="majorBidi"/>
          <w:color w:val="000000" w:themeColor="text1"/>
        </w:rPr>
        <w:t xml:space="preserve">Analiza </w:t>
      </w:r>
      <w:proofErr w:type="spellStart"/>
      <w:r>
        <w:rPr>
          <w:rStyle w:val="Strong"/>
          <w:rFonts w:asciiTheme="majorBidi" w:hAnsiTheme="majorBidi"/>
          <w:color w:val="000000" w:themeColor="text1"/>
        </w:rPr>
        <w:t>performanței</w:t>
      </w:r>
      <w:proofErr w:type="spellEnd"/>
      <w:r>
        <w:rPr>
          <w:rStyle w:val="Strong"/>
          <w:rFonts w:asciiTheme="majorBidi" w:hAnsiTheme="majorBidi"/>
          <w:color w:val="000000" w:themeColor="text1"/>
        </w:rPr>
        <w:t xml:space="preserve"> </w:t>
      </w:r>
      <w:proofErr w:type="spellStart"/>
      <w:r>
        <w:rPr>
          <w:rStyle w:val="Strong"/>
          <w:rFonts w:asciiTheme="majorBidi" w:hAnsiTheme="majorBidi"/>
          <w:color w:val="000000" w:themeColor="text1"/>
        </w:rPr>
        <w:t>științifice</w:t>
      </w:r>
      <w:proofErr w:type="spellEnd"/>
      <w:r w:rsidRPr="00E0015B">
        <w:rPr>
          <w:rStyle w:val="Strong"/>
          <w:rFonts w:asciiTheme="majorBidi" w:hAnsiTheme="majorBidi"/>
          <w:color w:val="000000" w:themeColor="text1"/>
        </w:rPr>
        <w:t xml:space="preserve">: </w:t>
      </w:r>
      <w:proofErr w:type="spellStart"/>
      <w:r>
        <w:rPr>
          <w:rStyle w:val="Strong"/>
          <w:rFonts w:asciiTheme="majorBidi" w:hAnsiTheme="majorBidi"/>
          <w:color w:val="000000" w:themeColor="text1"/>
        </w:rPr>
        <w:t>Completarea</w:t>
      </w:r>
      <w:proofErr w:type="spellEnd"/>
      <w:r>
        <w:rPr>
          <w:rStyle w:val="Strong"/>
          <w:rFonts w:asciiTheme="majorBidi" w:hAnsiTheme="majorBidi"/>
          <w:color w:val="000000" w:themeColor="text1"/>
        </w:rPr>
        <w:t xml:space="preserve"> de </w:t>
      </w:r>
      <w:proofErr w:type="spellStart"/>
      <w:r>
        <w:rPr>
          <w:rStyle w:val="Strong"/>
          <w:rFonts w:asciiTheme="majorBidi" w:hAnsiTheme="majorBidi"/>
          <w:color w:val="000000" w:themeColor="text1"/>
        </w:rPr>
        <w:t>către</w:t>
      </w:r>
      <w:proofErr w:type="spellEnd"/>
      <w:r>
        <w:rPr>
          <w:rStyle w:val="Strong"/>
          <w:rFonts w:asciiTheme="majorBidi" w:hAnsiTheme="majorBidi"/>
          <w:color w:val="000000" w:themeColor="text1"/>
        </w:rPr>
        <w:t xml:space="preserve"> </w:t>
      </w:r>
      <w:proofErr w:type="spellStart"/>
      <w:r>
        <w:rPr>
          <w:rStyle w:val="Strong"/>
          <w:rFonts w:asciiTheme="majorBidi" w:hAnsiTheme="majorBidi"/>
          <w:color w:val="000000" w:themeColor="text1"/>
        </w:rPr>
        <w:t>candidat</w:t>
      </w:r>
      <w:proofErr w:type="spellEnd"/>
      <w:r>
        <w:rPr>
          <w:rStyle w:val="Strong"/>
          <w:rFonts w:asciiTheme="majorBidi" w:hAnsiTheme="majorBidi"/>
          <w:color w:val="000000" w:themeColor="text1"/>
        </w:rPr>
        <w:t xml:space="preserve"> a </w:t>
      </w:r>
      <w:proofErr w:type="spellStart"/>
      <w:r>
        <w:rPr>
          <w:rStyle w:val="Strong"/>
          <w:rFonts w:asciiTheme="majorBidi" w:hAnsiTheme="majorBidi"/>
          <w:color w:val="000000" w:themeColor="text1"/>
        </w:rPr>
        <w:t>Anexei</w:t>
      </w:r>
      <w:proofErr w:type="spellEnd"/>
      <w:r>
        <w:rPr>
          <w:rStyle w:val="Strong"/>
          <w:rFonts w:asciiTheme="majorBidi" w:hAnsiTheme="majorBidi"/>
          <w:color w:val="000000" w:themeColor="text1"/>
        </w:rPr>
        <w:t xml:space="preserve"> 2A, </w:t>
      </w:r>
      <w:proofErr w:type="spellStart"/>
      <w:r>
        <w:rPr>
          <w:rStyle w:val="Strong"/>
          <w:rFonts w:asciiTheme="majorBidi" w:hAnsiTheme="majorBidi"/>
          <w:color w:val="000000" w:themeColor="text1"/>
        </w:rPr>
        <w:t>verificarea</w:t>
      </w:r>
      <w:proofErr w:type="spellEnd"/>
      <w:r>
        <w:rPr>
          <w:rStyle w:val="Strong"/>
          <w:rFonts w:asciiTheme="majorBidi" w:hAnsiTheme="majorBidi"/>
          <w:color w:val="000000" w:themeColor="text1"/>
        </w:rPr>
        <w:t xml:space="preserve"> de </w:t>
      </w:r>
      <w:proofErr w:type="spellStart"/>
      <w:r>
        <w:rPr>
          <w:rStyle w:val="Strong"/>
          <w:rFonts w:asciiTheme="majorBidi" w:hAnsiTheme="majorBidi"/>
          <w:color w:val="000000" w:themeColor="text1"/>
        </w:rPr>
        <w:t>către</w:t>
      </w:r>
      <w:proofErr w:type="spellEnd"/>
      <w:r>
        <w:rPr>
          <w:rStyle w:val="Strong"/>
          <w:rFonts w:asciiTheme="majorBidi" w:hAnsiTheme="majorBidi"/>
          <w:color w:val="000000" w:themeColor="text1"/>
        </w:rPr>
        <w:t xml:space="preserve"> </w:t>
      </w:r>
      <w:proofErr w:type="spellStart"/>
      <w:r>
        <w:rPr>
          <w:rStyle w:val="Strong"/>
          <w:rFonts w:asciiTheme="majorBidi" w:hAnsiTheme="majorBidi"/>
          <w:color w:val="000000" w:themeColor="text1"/>
        </w:rPr>
        <w:t>comisie</w:t>
      </w:r>
      <w:proofErr w:type="spellEnd"/>
      <w:r>
        <w:rPr>
          <w:rStyle w:val="Strong"/>
          <w:rFonts w:asciiTheme="majorBidi" w:hAnsiTheme="majorBidi"/>
          <w:color w:val="000000" w:themeColor="text1"/>
        </w:rPr>
        <w:t xml:space="preserve"> a </w:t>
      </w:r>
      <w:proofErr w:type="spellStart"/>
      <w:r>
        <w:rPr>
          <w:rStyle w:val="Strong"/>
          <w:rFonts w:asciiTheme="majorBidi" w:hAnsiTheme="majorBidi"/>
          <w:color w:val="000000" w:themeColor="text1"/>
        </w:rPr>
        <w:t>punctajului</w:t>
      </w:r>
      <w:proofErr w:type="spellEnd"/>
      <w:r>
        <w:rPr>
          <w:rStyle w:val="Strong"/>
          <w:rFonts w:asciiTheme="majorBidi" w:hAnsiTheme="majorBidi"/>
          <w:color w:val="000000" w:themeColor="text1"/>
        </w:rPr>
        <w:t xml:space="preserve"> </w:t>
      </w:r>
      <w:proofErr w:type="spellStart"/>
      <w:r>
        <w:rPr>
          <w:rStyle w:val="Strong"/>
          <w:rFonts w:asciiTheme="majorBidi" w:hAnsiTheme="majorBidi"/>
          <w:color w:val="000000" w:themeColor="text1"/>
        </w:rPr>
        <w:t>și</w:t>
      </w:r>
      <w:proofErr w:type="spellEnd"/>
      <w:r>
        <w:rPr>
          <w:rStyle w:val="Strong"/>
          <w:rFonts w:asciiTheme="majorBidi" w:hAnsiTheme="majorBidi"/>
          <w:color w:val="000000" w:themeColor="text1"/>
        </w:rPr>
        <w:t xml:space="preserve"> </w:t>
      </w:r>
      <w:proofErr w:type="spellStart"/>
      <w:r>
        <w:rPr>
          <w:rStyle w:val="Strong"/>
          <w:rFonts w:asciiTheme="majorBidi" w:hAnsiTheme="majorBidi"/>
          <w:color w:val="000000" w:themeColor="text1"/>
        </w:rPr>
        <w:t>acordarea</w:t>
      </w:r>
      <w:proofErr w:type="spellEnd"/>
      <w:r>
        <w:rPr>
          <w:rStyle w:val="Strong"/>
          <w:rFonts w:asciiTheme="majorBidi" w:hAnsiTheme="majorBidi"/>
          <w:color w:val="000000" w:themeColor="text1"/>
        </w:rPr>
        <w:t xml:space="preserve"> </w:t>
      </w:r>
      <w:proofErr w:type="spellStart"/>
      <w:r>
        <w:rPr>
          <w:rStyle w:val="Strong"/>
          <w:rFonts w:asciiTheme="majorBidi" w:hAnsiTheme="majorBidi"/>
          <w:color w:val="000000" w:themeColor="text1"/>
        </w:rPr>
        <w:t>notei</w:t>
      </w:r>
      <w:proofErr w:type="spellEnd"/>
      <w:r>
        <w:rPr>
          <w:rStyle w:val="Strong"/>
          <w:rFonts w:asciiTheme="majorBidi" w:hAnsiTheme="majorBidi"/>
          <w:color w:val="000000" w:themeColor="text1"/>
        </w:rPr>
        <w:t xml:space="preserve"> </w:t>
      </w:r>
      <w:proofErr w:type="spellStart"/>
      <w:r>
        <w:rPr>
          <w:rStyle w:val="Strong"/>
          <w:rFonts w:asciiTheme="majorBidi" w:hAnsiTheme="majorBidi"/>
          <w:color w:val="000000" w:themeColor="text1"/>
        </w:rPr>
        <w:t>în</w:t>
      </w:r>
      <w:proofErr w:type="spellEnd"/>
      <w:r>
        <w:rPr>
          <w:rStyle w:val="Strong"/>
          <w:rFonts w:asciiTheme="majorBidi" w:hAnsiTheme="majorBidi"/>
          <w:color w:val="000000" w:themeColor="text1"/>
        </w:rPr>
        <w:t xml:space="preserve"> </w:t>
      </w:r>
      <w:proofErr w:type="spellStart"/>
      <w:r>
        <w:rPr>
          <w:rStyle w:val="Strong"/>
          <w:rFonts w:asciiTheme="majorBidi" w:hAnsiTheme="majorBidi"/>
          <w:color w:val="000000" w:themeColor="text1"/>
        </w:rPr>
        <w:t>functie</w:t>
      </w:r>
      <w:proofErr w:type="spellEnd"/>
      <w:r>
        <w:rPr>
          <w:rStyle w:val="Strong"/>
          <w:rFonts w:asciiTheme="majorBidi" w:hAnsiTheme="majorBidi"/>
          <w:color w:val="000000" w:themeColor="text1"/>
        </w:rPr>
        <w:t xml:space="preserve"> de </w:t>
      </w:r>
      <w:proofErr w:type="spellStart"/>
      <w:r>
        <w:rPr>
          <w:rStyle w:val="Strong"/>
          <w:rFonts w:asciiTheme="majorBidi" w:hAnsiTheme="majorBidi"/>
          <w:color w:val="000000" w:themeColor="text1"/>
        </w:rPr>
        <w:t>corespondența</w:t>
      </w:r>
      <w:proofErr w:type="spellEnd"/>
      <w:r>
        <w:rPr>
          <w:rStyle w:val="Strong"/>
          <w:rFonts w:asciiTheme="majorBidi" w:hAnsiTheme="majorBidi"/>
          <w:color w:val="000000" w:themeColor="text1"/>
        </w:rPr>
        <w:t>.</w:t>
      </w:r>
    </w:p>
    <w:p w14:paraId="47243A1A" w14:textId="77777777" w:rsidR="002C4212" w:rsidRPr="00D20C10" w:rsidRDefault="002C4212" w:rsidP="002C4212">
      <w:pPr>
        <w:pStyle w:val="NormalWeb"/>
        <w:contextualSpacing/>
        <w:jc w:val="both"/>
        <w:rPr>
          <w:rFonts w:asciiTheme="majorBidi" w:hAnsiTheme="majorBidi" w:cstheme="majorBidi"/>
          <w:color w:val="000000" w:themeColor="text1"/>
        </w:rPr>
      </w:pPr>
      <w:r w:rsidRPr="00D20C10">
        <w:rPr>
          <w:rStyle w:val="Strong"/>
          <w:rFonts w:asciiTheme="majorBidi" w:eastAsiaTheme="majorEastAsia" w:hAnsiTheme="majorBidi" w:cstheme="majorBidi"/>
          <w:color w:val="000000" w:themeColor="text1"/>
        </w:rPr>
        <w:t>Evaluare:</w:t>
      </w:r>
      <w:r w:rsidRPr="00D20C10">
        <w:rPr>
          <w:rStyle w:val="apple-converted-space"/>
          <w:rFonts w:asciiTheme="majorBidi" w:eastAsiaTheme="majorEastAsia" w:hAnsiTheme="majorBidi" w:cstheme="majorBidi"/>
          <w:color w:val="000000" w:themeColor="text1"/>
        </w:rPr>
        <w:t> </w:t>
      </w:r>
      <w:r w:rsidRPr="00D20C10">
        <w:rPr>
          <w:rFonts w:asciiTheme="majorBidi" w:hAnsiTheme="majorBidi" w:cstheme="majorBidi"/>
          <w:color w:val="000000" w:themeColor="text1"/>
        </w:rPr>
        <w:t>Notare de la 1 la 10, conform unui barem elaborat de comisia de concurs.</w:t>
      </w:r>
      <w:r>
        <w:rPr>
          <w:rFonts w:asciiTheme="majorBidi" w:hAnsiTheme="majorBidi" w:cstheme="majorBidi"/>
          <w:color w:val="000000" w:themeColor="text1"/>
        </w:rPr>
        <w:t xml:space="preserve"> Media finală a concursului constă în media aritmetică a celor 4 probe de concurs. Nota minimă pentru probele 1-3 este de 8 pentru fiecare probă</w:t>
      </w:r>
    </w:p>
    <w:p w14:paraId="60212D87" w14:textId="77777777" w:rsidR="002F6287" w:rsidRDefault="002F6287" w:rsidP="002F6287">
      <w:pPr>
        <w:jc w:val="both"/>
        <w:rPr>
          <w:rFonts w:asciiTheme="majorBidi" w:hAnsiTheme="majorBidi" w:cstheme="majorBidi"/>
          <w:sz w:val="20"/>
          <w:szCs w:val="20"/>
          <w:lang w:val="ro-RO"/>
        </w:rPr>
      </w:pPr>
    </w:p>
    <w:p w14:paraId="3BAE3B49" w14:textId="77777777" w:rsidR="002C4212" w:rsidRDefault="002C4212" w:rsidP="002F6287">
      <w:pPr>
        <w:jc w:val="both"/>
        <w:rPr>
          <w:rFonts w:asciiTheme="majorBidi" w:hAnsiTheme="majorBidi" w:cstheme="majorBidi"/>
          <w:sz w:val="20"/>
          <w:szCs w:val="20"/>
          <w:lang w:val="ro-RO"/>
        </w:rPr>
      </w:pPr>
    </w:p>
    <w:p w14:paraId="7D416E27" w14:textId="77777777" w:rsidR="002C4212" w:rsidRDefault="002C4212" w:rsidP="002F6287">
      <w:pPr>
        <w:jc w:val="both"/>
        <w:rPr>
          <w:rFonts w:asciiTheme="majorBidi" w:hAnsiTheme="majorBidi" w:cstheme="majorBidi"/>
          <w:sz w:val="20"/>
          <w:szCs w:val="20"/>
          <w:lang w:val="ro-RO"/>
        </w:rPr>
      </w:pPr>
    </w:p>
    <w:p w14:paraId="1A778AC7" w14:textId="77777777" w:rsidR="002C4212" w:rsidRPr="002F6287" w:rsidRDefault="002C4212" w:rsidP="002F6287">
      <w:pPr>
        <w:jc w:val="both"/>
        <w:rPr>
          <w:rFonts w:asciiTheme="majorBidi" w:hAnsiTheme="majorBidi" w:cstheme="majorBidi"/>
          <w:sz w:val="20"/>
          <w:szCs w:val="20"/>
          <w:lang w:val="ro-RO"/>
        </w:rPr>
      </w:pPr>
    </w:p>
    <w:p w14:paraId="73DC7778" w14:textId="77777777" w:rsidR="002F6287" w:rsidRPr="002F6287" w:rsidRDefault="002F6287" w:rsidP="002C4212">
      <w:pPr>
        <w:spacing w:after="0"/>
        <w:jc w:val="both"/>
        <w:rPr>
          <w:rFonts w:asciiTheme="majorBidi" w:hAnsiTheme="majorBidi" w:cstheme="majorBidi"/>
          <w:b/>
          <w:sz w:val="20"/>
          <w:szCs w:val="20"/>
          <w:lang w:val="ro-RO"/>
        </w:rPr>
      </w:pPr>
      <w:r w:rsidRPr="002F6287">
        <w:rPr>
          <w:rFonts w:asciiTheme="majorBidi" w:hAnsiTheme="majorBidi" w:cstheme="majorBidi"/>
          <w:b/>
          <w:sz w:val="20"/>
          <w:szCs w:val="20"/>
          <w:lang w:val="ro-RO"/>
        </w:rPr>
        <w:lastRenderedPageBreak/>
        <w:t>Tematică, Asistent Cercetare Chirurgie Vasculară – proba scrisă</w:t>
      </w:r>
    </w:p>
    <w:p w14:paraId="6BE03838" w14:textId="77777777" w:rsidR="002F6287" w:rsidRPr="002F6287" w:rsidRDefault="002F6287" w:rsidP="002C4212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Theme="majorBidi" w:hAnsiTheme="majorBidi" w:cstheme="majorBidi"/>
          <w:sz w:val="20"/>
          <w:szCs w:val="20"/>
        </w:rPr>
      </w:pPr>
      <w:r w:rsidRPr="002F6287">
        <w:rPr>
          <w:rFonts w:asciiTheme="majorBidi" w:hAnsiTheme="majorBidi" w:cstheme="majorBidi"/>
          <w:sz w:val="20"/>
          <w:szCs w:val="20"/>
        </w:rPr>
        <w:t xml:space="preserve">Anevrismele arteriale (aortice, periferice, viscerale). </w:t>
      </w:r>
    </w:p>
    <w:p w14:paraId="13D99F54" w14:textId="77777777" w:rsidR="002F6287" w:rsidRPr="002F6287" w:rsidRDefault="002F6287" w:rsidP="002C4212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Theme="majorBidi" w:hAnsiTheme="majorBidi" w:cstheme="majorBidi"/>
          <w:sz w:val="20"/>
          <w:szCs w:val="20"/>
        </w:rPr>
      </w:pPr>
      <w:r w:rsidRPr="002F6287">
        <w:rPr>
          <w:rFonts w:asciiTheme="majorBidi" w:hAnsiTheme="majorBidi" w:cstheme="majorBidi"/>
          <w:sz w:val="20"/>
          <w:szCs w:val="20"/>
        </w:rPr>
        <w:t xml:space="preserve">Insuficienta circulatorie cerebrala, viscerala si periferica, acuta si cronica. </w:t>
      </w:r>
    </w:p>
    <w:p w14:paraId="1EC20B0C" w14:textId="77777777" w:rsidR="002F6287" w:rsidRPr="002F6287" w:rsidRDefault="002F6287" w:rsidP="002C4212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Theme="majorBidi" w:hAnsiTheme="majorBidi" w:cstheme="majorBidi"/>
          <w:sz w:val="20"/>
          <w:szCs w:val="20"/>
        </w:rPr>
      </w:pPr>
      <w:r w:rsidRPr="002F6287">
        <w:rPr>
          <w:rFonts w:asciiTheme="majorBidi" w:hAnsiTheme="majorBidi" w:cstheme="majorBidi"/>
          <w:sz w:val="20"/>
          <w:szCs w:val="20"/>
        </w:rPr>
        <w:t xml:space="preserve">Sindromul obstructiilor aorto-iliace. </w:t>
      </w:r>
    </w:p>
    <w:p w14:paraId="152E8150" w14:textId="77777777" w:rsidR="002F6287" w:rsidRPr="002F6287" w:rsidRDefault="002F6287" w:rsidP="002C4212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Theme="majorBidi" w:hAnsiTheme="majorBidi" w:cstheme="majorBidi"/>
          <w:sz w:val="20"/>
          <w:szCs w:val="20"/>
        </w:rPr>
      </w:pPr>
      <w:r w:rsidRPr="002F6287">
        <w:rPr>
          <w:rFonts w:asciiTheme="majorBidi" w:hAnsiTheme="majorBidi" w:cstheme="majorBidi"/>
          <w:sz w:val="20"/>
          <w:szCs w:val="20"/>
          <w:lang w:val="ro-RO"/>
        </w:rPr>
        <w:t>Boala arterială periferică</w:t>
      </w:r>
      <w:r w:rsidRPr="002F6287">
        <w:rPr>
          <w:rFonts w:asciiTheme="majorBidi" w:hAnsiTheme="majorBidi" w:cstheme="majorBidi"/>
          <w:sz w:val="20"/>
          <w:szCs w:val="20"/>
        </w:rPr>
        <w:t xml:space="preserve"> (etiologie, patogenie, clasificare, principii de tratament). </w:t>
      </w:r>
    </w:p>
    <w:p w14:paraId="34238526" w14:textId="77777777" w:rsidR="002F6287" w:rsidRPr="002F6287" w:rsidRDefault="002F6287" w:rsidP="002C4212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Theme="majorBidi" w:hAnsiTheme="majorBidi" w:cstheme="majorBidi"/>
          <w:sz w:val="20"/>
          <w:szCs w:val="20"/>
        </w:rPr>
      </w:pPr>
      <w:r w:rsidRPr="002F6287">
        <w:rPr>
          <w:rFonts w:asciiTheme="majorBidi" w:hAnsiTheme="majorBidi" w:cstheme="majorBidi"/>
          <w:sz w:val="20"/>
          <w:szCs w:val="20"/>
        </w:rPr>
        <w:t xml:space="preserve">Emboliile arteriale – periferice si viscerale. </w:t>
      </w:r>
    </w:p>
    <w:p w14:paraId="51B7C74A" w14:textId="77777777" w:rsidR="002F6287" w:rsidRPr="002F6287" w:rsidRDefault="002F6287" w:rsidP="002C4212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Theme="majorBidi" w:hAnsiTheme="majorBidi" w:cstheme="majorBidi"/>
          <w:sz w:val="20"/>
          <w:szCs w:val="20"/>
        </w:rPr>
      </w:pPr>
      <w:r w:rsidRPr="002F6287">
        <w:rPr>
          <w:rFonts w:asciiTheme="majorBidi" w:hAnsiTheme="majorBidi" w:cstheme="majorBidi"/>
          <w:sz w:val="20"/>
          <w:szCs w:val="20"/>
        </w:rPr>
        <w:t xml:space="preserve">Tromboza arteriala acuta. </w:t>
      </w:r>
    </w:p>
    <w:p w14:paraId="12653C79" w14:textId="77777777" w:rsidR="002F6287" w:rsidRPr="002F6287" w:rsidRDefault="002F6287" w:rsidP="002C4212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Theme="majorBidi" w:hAnsiTheme="majorBidi" w:cstheme="majorBidi"/>
          <w:sz w:val="20"/>
          <w:szCs w:val="20"/>
        </w:rPr>
      </w:pPr>
      <w:r w:rsidRPr="002F6287">
        <w:rPr>
          <w:rFonts w:asciiTheme="majorBidi" w:hAnsiTheme="majorBidi" w:cstheme="majorBidi"/>
          <w:sz w:val="20"/>
          <w:szCs w:val="20"/>
        </w:rPr>
        <w:t xml:space="preserve">Sindromul de loja tibiala anterioara. </w:t>
      </w:r>
    </w:p>
    <w:p w14:paraId="50CDB896" w14:textId="77777777" w:rsidR="002F6287" w:rsidRPr="002F6287" w:rsidRDefault="002F6287" w:rsidP="002C4212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Theme="majorBidi" w:hAnsiTheme="majorBidi" w:cstheme="majorBidi"/>
          <w:sz w:val="20"/>
          <w:szCs w:val="20"/>
        </w:rPr>
      </w:pPr>
      <w:r w:rsidRPr="002F6287">
        <w:rPr>
          <w:rFonts w:asciiTheme="majorBidi" w:hAnsiTheme="majorBidi" w:cstheme="majorBidi"/>
          <w:sz w:val="20"/>
          <w:szCs w:val="20"/>
        </w:rPr>
        <w:t xml:space="preserve">Procedee operatorii in chirurgia arteriala indirecte. </w:t>
      </w:r>
    </w:p>
    <w:p w14:paraId="7F2F2908" w14:textId="77777777" w:rsidR="002F6287" w:rsidRPr="002F6287" w:rsidRDefault="002F6287" w:rsidP="002C4212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Theme="majorBidi" w:hAnsiTheme="majorBidi" w:cstheme="majorBidi"/>
          <w:sz w:val="20"/>
          <w:szCs w:val="20"/>
        </w:rPr>
      </w:pPr>
      <w:r w:rsidRPr="002F6287">
        <w:rPr>
          <w:rFonts w:asciiTheme="majorBidi" w:hAnsiTheme="majorBidi" w:cstheme="majorBidi"/>
          <w:sz w:val="20"/>
          <w:szCs w:val="20"/>
        </w:rPr>
        <w:t xml:space="preserve">Procedee operatorii in chirurgia arteriala directe. </w:t>
      </w:r>
    </w:p>
    <w:p w14:paraId="4F46103E" w14:textId="77777777" w:rsidR="002F6287" w:rsidRPr="002F6287" w:rsidRDefault="002F6287" w:rsidP="002C4212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Theme="majorBidi" w:hAnsiTheme="majorBidi" w:cstheme="majorBidi"/>
          <w:sz w:val="20"/>
          <w:szCs w:val="20"/>
        </w:rPr>
      </w:pPr>
      <w:r w:rsidRPr="002F6287">
        <w:rPr>
          <w:rFonts w:asciiTheme="majorBidi" w:hAnsiTheme="majorBidi" w:cstheme="majorBidi"/>
          <w:sz w:val="20"/>
          <w:szCs w:val="20"/>
        </w:rPr>
        <w:t xml:space="preserve">Urmarirea postoperatorie a bolnavilor vasculari. </w:t>
      </w:r>
    </w:p>
    <w:p w14:paraId="4DE9E96C" w14:textId="77777777" w:rsidR="002F6287" w:rsidRPr="002F6287" w:rsidRDefault="002F6287" w:rsidP="002C4212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Theme="majorBidi" w:hAnsiTheme="majorBidi" w:cstheme="majorBidi"/>
          <w:sz w:val="20"/>
          <w:szCs w:val="20"/>
        </w:rPr>
      </w:pPr>
      <w:r w:rsidRPr="002F6287">
        <w:rPr>
          <w:rFonts w:asciiTheme="majorBidi" w:hAnsiTheme="majorBidi" w:cstheme="majorBidi"/>
          <w:sz w:val="20"/>
          <w:szCs w:val="20"/>
          <w:lang w:val="ro-RO"/>
        </w:rPr>
        <w:t>Instrumentele cercetării</w:t>
      </w:r>
    </w:p>
    <w:p w14:paraId="21ACB857" w14:textId="77777777" w:rsidR="002F6287" w:rsidRPr="002F6287" w:rsidRDefault="002F6287" w:rsidP="002C4212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Theme="majorBidi" w:hAnsiTheme="majorBidi" w:cstheme="majorBidi"/>
          <w:sz w:val="20"/>
          <w:szCs w:val="20"/>
        </w:rPr>
      </w:pPr>
      <w:r w:rsidRPr="002F6287">
        <w:rPr>
          <w:rFonts w:asciiTheme="majorBidi" w:hAnsiTheme="majorBidi" w:cstheme="majorBidi"/>
          <w:sz w:val="20"/>
          <w:szCs w:val="20"/>
          <w:lang w:val="ro-RO"/>
        </w:rPr>
        <w:t>Design-ul unui studiu experimental</w:t>
      </w:r>
    </w:p>
    <w:p w14:paraId="7A28AEDA" w14:textId="77777777" w:rsidR="002F6287" w:rsidRPr="002F6287" w:rsidRDefault="002F6287" w:rsidP="002C4212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Theme="majorBidi" w:hAnsiTheme="majorBidi" w:cstheme="majorBidi"/>
          <w:sz w:val="20"/>
          <w:szCs w:val="20"/>
        </w:rPr>
      </w:pPr>
      <w:r w:rsidRPr="002F6287">
        <w:rPr>
          <w:rFonts w:asciiTheme="majorBidi" w:hAnsiTheme="majorBidi" w:cstheme="majorBidi"/>
          <w:sz w:val="20"/>
          <w:szCs w:val="20"/>
          <w:lang w:val="ro-RO"/>
        </w:rPr>
        <w:t>Planificarea unui proiect de cercetare</w:t>
      </w:r>
    </w:p>
    <w:p w14:paraId="05C8EBD1" w14:textId="77777777" w:rsidR="002F6287" w:rsidRPr="002F6287" w:rsidRDefault="002F6287" w:rsidP="002C4212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Theme="majorBidi" w:hAnsiTheme="majorBidi" w:cstheme="majorBidi"/>
          <w:sz w:val="20"/>
          <w:szCs w:val="20"/>
        </w:rPr>
      </w:pPr>
      <w:r w:rsidRPr="002F6287">
        <w:rPr>
          <w:rFonts w:asciiTheme="majorBidi" w:hAnsiTheme="majorBidi" w:cstheme="majorBidi"/>
          <w:sz w:val="20"/>
          <w:szCs w:val="20"/>
          <w:lang w:val="ro-RO"/>
        </w:rPr>
        <w:t>Prezentarea unei lucrări științifice</w:t>
      </w:r>
    </w:p>
    <w:p w14:paraId="080B65C1" w14:textId="77777777" w:rsidR="002F6287" w:rsidRPr="002F6287" w:rsidRDefault="002F6287" w:rsidP="002C4212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Theme="majorBidi" w:hAnsiTheme="majorBidi" w:cstheme="majorBidi"/>
          <w:sz w:val="20"/>
          <w:szCs w:val="20"/>
        </w:rPr>
      </w:pPr>
      <w:r w:rsidRPr="002F6287">
        <w:rPr>
          <w:rFonts w:asciiTheme="majorBidi" w:hAnsiTheme="majorBidi" w:cstheme="majorBidi"/>
          <w:sz w:val="20"/>
          <w:szCs w:val="20"/>
          <w:lang w:val="ro-RO"/>
        </w:rPr>
        <w:t>Etica în cercetare</w:t>
      </w:r>
    </w:p>
    <w:p w14:paraId="384B52C3" w14:textId="77777777" w:rsidR="002F6287" w:rsidRPr="002F6287" w:rsidRDefault="002F6287" w:rsidP="002C4212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Theme="majorBidi" w:hAnsiTheme="majorBidi" w:cstheme="majorBidi"/>
          <w:sz w:val="20"/>
          <w:szCs w:val="20"/>
        </w:rPr>
      </w:pPr>
      <w:r w:rsidRPr="002F6287">
        <w:rPr>
          <w:rFonts w:asciiTheme="majorBidi" w:hAnsiTheme="majorBidi" w:cstheme="majorBidi"/>
          <w:sz w:val="20"/>
          <w:szCs w:val="20"/>
          <w:lang w:val="ro-RO"/>
        </w:rPr>
        <w:t>Proprietatea intelectuală</w:t>
      </w:r>
    </w:p>
    <w:p w14:paraId="3CB2DEC7" w14:textId="77777777" w:rsidR="002F6287" w:rsidRPr="002F6287" w:rsidRDefault="002F6287" w:rsidP="002C4212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Theme="majorBidi" w:hAnsiTheme="majorBidi" w:cstheme="majorBidi"/>
          <w:sz w:val="20"/>
          <w:szCs w:val="20"/>
        </w:rPr>
      </w:pPr>
      <w:r w:rsidRPr="002F6287">
        <w:rPr>
          <w:rFonts w:asciiTheme="majorBidi" w:hAnsiTheme="majorBidi" w:cstheme="majorBidi"/>
          <w:sz w:val="20"/>
          <w:szCs w:val="20"/>
          <w:lang w:val="ro-RO"/>
        </w:rPr>
        <w:t>Redactarea unei lucrări științifice</w:t>
      </w:r>
    </w:p>
    <w:p w14:paraId="1D65284A" w14:textId="77777777" w:rsidR="002F6287" w:rsidRPr="002F6287" w:rsidRDefault="002F6287" w:rsidP="002C4212">
      <w:pPr>
        <w:spacing w:after="0"/>
        <w:jc w:val="both"/>
        <w:rPr>
          <w:rFonts w:asciiTheme="majorBidi" w:hAnsiTheme="majorBidi" w:cstheme="majorBidi"/>
          <w:sz w:val="20"/>
          <w:szCs w:val="20"/>
        </w:rPr>
      </w:pPr>
    </w:p>
    <w:p w14:paraId="26B5DC6E" w14:textId="77777777" w:rsidR="002F6287" w:rsidRPr="002F6287" w:rsidRDefault="002F6287" w:rsidP="002C4212">
      <w:pPr>
        <w:spacing w:after="0"/>
        <w:jc w:val="both"/>
        <w:rPr>
          <w:rFonts w:asciiTheme="majorBidi" w:hAnsiTheme="majorBidi" w:cstheme="majorBidi"/>
          <w:b/>
          <w:sz w:val="20"/>
          <w:szCs w:val="20"/>
          <w:lang w:val="ro-RO"/>
        </w:rPr>
      </w:pPr>
      <w:r w:rsidRPr="002F6287">
        <w:rPr>
          <w:rFonts w:asciiTheme="majorBidi" w:hAnsiTheme="majorBidi" w:cstheme="majorBidi"/>
          <w:b/>
          <w:sz w:val="20"/>
          <w:szCs w:val="20"/>
          <w:lang w:val="ro-RO"/>
        </w:rPr>
        <w:t>Bibliografia, Asistent Cercetare Chirurgie Vasculară – proba scrisă</w:t>
      </w:r>
    </w:p>
    <w:p w14:paraId="29D640AD" w14:textId="77777777" w:rsidR="002F6287" w:rsidRPr="002F6287" w:rsidRDefault="002F6287" w:rsidP="002C4212">
      <w:pPr>
        <w:numPr>
          <w:ilvl w:val="0"/>
          <w:numId w:val="11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2F6287">
        <w:rPr>
          <w:rFonts w:asciiTheme="majorBidi" w:eastAsia="Calibri" w:hAnsiTheme="majorBidi" w:cstheme="majorBidi"/>
          <w:sz w:val="20"/>
          <w:szCs w:val="20"/>
        </w:rPr>
        <w:t>Rutherford RB – Management of chronic ischemia of the lower extremities in, Vascular   Surgery 7</w:t>
      </w:r>
      <w:r w:rsidRPr="002F6287">
        <w:rPr>
          <w:rFonts w:asciiTheme="majorBidi" w:eastAsia="Calibri" w:hAnsiTheme="majorBidi" w:cstheme="majorBidi"/>
          <w:sz w:val="20"/>
          <w:szCs w:val="20"/>
          <w:vertAlign w:val="superscript"/>
        </w:rPr>
        <w:t>th</w:t>
      </w:r>
      <w:r w:rsidRPr="002F6287">
        <w:rPr>
          <w:rFonts w:asciiTheme="majorBidi" w:eastAsia="Calibri" w:hAnsiTheme="majorBidi" w:cstheme="majorBidi"/>
          <w:sz w:val="20"/>
          <w:szCs w:val="20"/>
        </w:rPr>
        <w:t xml:space="preserve"> Ed</w:t>
      </w:r>
      <w:r w:rsidRPr="002F6287">
        <w:rPr>
          <w:rFonts w:asciiTheme="majorBidi" w:hAnsiTheme="majorBidi" w:cstheme="majorBidi"/>
          <w:sz w:val="20"/>
          <w:szCs w:val="20"/>
        </w:rPr>
        <w:t>ition, Elsevier Saunders, 2010.</w:t>
      </w:r>
      <w:ins w:id="0" w:author="Mihai Ionac" w:date="2013-12-08T22:38:00Z">
        <w:r w:rsidRPr="002F6287">
          <w:rPr>
            <w:rFonts w:asciiTheme="majorBidi" w:hAnsiTheme="majorBidi" w:cstheme="majorBidi"/>
            <w:sz w:val="20"/>
            <w:szCs w:val="20"/>
          </w:rPr>
          <w:t xml:space="preserve"> </w:t>
        </w:r>
      </w:ins>
    </w:p>
    <w:p w14:paraId="1B7C0916" w14:textId="77777777" w:rsidR="002F6287" w:rsidRPr="002F6287" w:rsidRDefault="002F6287" w:rsidP="002C4212">
      <w:pPr>
        <w:numPr>
          <w:ilvl w:val="0"/>
          <w:numId w:val="11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2F6287">
        <w:rPr>
          <w:rFonts w:asciiTheme="majorBidi" w:hAnsiTheme="majorBidi" w:cstheme="majorBidi"/>
          <w:sz w:val="20"/>
          <w:szCs w:val="20"/>
          <w:lang w:val="it-IT"/>
        </w:rPr>
        <w:t xml:space="preserve">Ascher E, editor-in-chief. </w:t>
      </w:r>
      <w:proofErr w:type="spellStart"/>
      <w:r w:rsidRPr="002F6287">
        <w:rPr>
          <w:rFonts w:asciiTheme="majorBidi" w:hAnsiTheme="majorBidi" w:cstheme="majorBidi"/>
          <w:sz w:val="20"/>
          <w:szCs w:val="20"/>
        </w:rPr>
        <w:t>Haimovici’s</w:t>
      </w:r>
      <w:proofErr w:type="spellEnd"/>
      <w:r w:rsidRPr="002F6287">
        <w:rPr>
          <w:rFonts w:asciiTheme="majorBidi" w:hAnsiTheme="majorBidi" w:cstheme="majorBidi"/>
          <w:sz w:val="20"/>
          <w:szCs w:val="20"/>
        </w:rPr>
        <w:t xml:space="preserve"> Vascular Surgery. 5th ed.  Massachusetts: Blackwell Publishing; 2004</w:t>
      </w:r>
    </w:p>
    <w:p w14:paraId="00755B7A" w14:textId="77777777" w:rsidR="002F6287" w:rsidRPr="002F6287" w:rsidRDefault="002F6287" w:rsidP="002C4212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Theme="majorBidi" w:hAnsiTheme="majorBidi" w:cstheme="majorBidi"/>
          <w:sz w:val="20"/>
          <w:szCs w:val="20"/>
        </w:rPr>
      </w:pPr>
      <w:r w:rsidRPr="002F6287">
        <w:rPr>
          <w:rFonts w:asciiTheme="majorBidi" w:hAnsiTheme="majorBidi" w:cstheme="majorBidi"/>
          <w:sz w:val="20"/>
          <w:szCs w:val="20"/>
        </w:rPr>
        <w:t xml:space="preserve">European Society for Vascular Surgery (ESVS) 2021 Clinical Practice Guidelines on the Management of Venous Thrombosis </w:t>
      </w:r>
    </w:p>
    <w:p w14:paraId="3142F990" w14:textId="77777777" w:rsidR="002F6287" w:rsidRPr="002F6287" w:rsidRDefault="002F6287" w:rsidP="002C4212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Theme="majorBidi" w:hAnsiTheme="majorBidi" w:cstheme="majorBidi"/>
          <w:sz w:val="20"/>
          <w:szCs w:val="20"/>
        </w:rPr>
      </w:pPr>
      <w:r w:rsidRPr="002F6287">
        <w:rPr>
          <w:rFonts w:asciiTheme="majorBidi" w:hAnsiTheme="majorBidi" w:cstheme="majorBidi"/>
          <w:sz w:val="20"/>
          <w:szCs w:val="20"/>
          <w:lang w:val="ro-RO"/>
        </w:rPr>
        <w:t xml:space="preserve">ESVS. </w:t>
      </w:r>
      <w:r w:rsidRPr="002F6287">
        <w:rPr>
          <w:rFonts w:asciiTheme="majorBidi" w:hAnsiTheme="majorBidi" w:cstheme="majorBidi"/>
          <w:sz w:val="20"/>
          <w:szCs w:val="20"/>
        </w:rPr>
        <w:t xml:space="preserve">Global Vascular Guidelines on the Management of Chronic Limb-Threatening Ischemia </w:t>
      </w:r>
    </w:p>
    <w:p w14:paraId="716CE386" w14:textId="77777777" w:rsidR="002F6287" w:rsidRPr="002F6287" w:rsidRDefault="002F6287" w:rsidP="002C4212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Theme="majorBidi" w:hAnsiTheme="majorBidi" w:cstheme="majorBidi"/>
          <w:sz w:val="20"/>
          <w:szCs w:val="20"/>
        </w:rPr>
      </w:pPr>
      <w:r w:rsidRPr="002F6287">
        <w:rPr>
          <w:rFonts w:asciiTheme="majorBidi" w:hAnsiTheme="majorBidi" w:cstheme="majorBidi"/>
          <w:sz w:val="20"/>
          <w:szCs w:val="20"/>
        </w:rPr>
        <w:t xml:space="preserve">European Society for Vascular Surgery (ESVS) 2019 Clinical Practice Guidelines on the Management of Abdominal Aorto-iliac Artery Aneurysms </w:t>
      </w:r>
    </w:p>
    <w:p w14:paraId="79618BB1" w14:textId="77777777" w:rsidR="002F6287" w:rsidRPr="002F6287" w:rsidRDefault="002F6287" w:rsidP="002C4212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Theme="majorBidi" w:hAnsiTheme="majorBidi" w:cstheme="majorBidi"/>
          <w:sz w:val="20"/>
          <w:szCs w:val="20"/>
        </w:rPr>
      </w:pPr>
      <w:r w:rsidRPr="002F6287">
        <w:rPr>
          <w:rFonts w:asciiTheme="majorBidi" w:hAnsiTheme="majorBidi" w:cstheme="majorBidi"/>
          <w:sz w:val="20"/>
          <w:szCs w:val="20"/>
        </w:rPr>
        <w:t xml:space="preserve">Management of Atherosclerotic Carotid and Vertebral Artery Disease: 2017 Clinical Practice Guidelines of the European Society for Vascular Surgery </w:t>
      </w:r>
    </w:p>
    <w:p w14:paraId="2E38FF10" w14:textId="77777777" w:rsidR="002F6287" w:rsidRPr="002F6287" w:rsidRDefault="002F6287" w:rsidP="002C4212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Theme="majorBidi" w:hAnsiTheme="majorBidi" w:cstheme="majorBidi"/>
          <w:sz w:val="20"/>
          <w:szCs w:val="20"/>
        </w:rPr>
      </w:pPr>
      <w:r w:rsidRPr="002F6287">
        <w:rPr>
          <w:rFonts w:asciiTheme="majorBidi" w:hAnsiTheme="majorBidi" w:cstheme="majorBidi"/>
          <w:sz w:val="20"/>
          <w:szCs w:val="20"/>
        </w:rPr>
        <w:t xml:space="preserve">2017 ESC Guidelines on the Diagnosis and Treatment of Peripheral Arterial Diseases, in collaboration with the European Society for Vascular Surgery (ESVS) </w:t>
      </w:r>
    </w:p>
    <w:p w14:paraId="5B9DC2BB" w14:textId="77777777" w:rsidR="002F6287" w:rsidRPr="002F6287" w:rsidRDefault="002F6287" w:rsidP="002C421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2F6287">
        <w:rPr>
          <w:rFonts w:asciiTheme="majorBidi" w:eastAsia="Times New Roman" w:hAnsiTheme="majorBidi" w:cstheme="majorBidi"/>
          <w:sz w:val="20"/>
          <w:szCs w:val="20"/>
        </w:rPr>
        <w:t xml:space="preserve">European Society for Vascular Surgery (ESVS) 2020 Clinical Practice Guidelines on the Management of Vascular Graft and Endograft Infections </w:t>
      </w:r>
    </w:p>
    <w:p w14:paraId="4E44696F" w14:textId="77777777" w:rsidR="002F6287" w:rsidRPr="002F6287" w:rsidRDefault="002F6287" w:rsidP="002C4212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Theme="majorBidi" w:hAnsiTheme="majorBidi" w:cstheme="majorBidi"/>
          <w:sz w:val="20"/>
          <w:szCs w:val="20"/>
        </w:rPr>
      </w:pPr>
      <w:r w:rsidRPr="002F6287">
        <w:rPr>
          <w:rFonts w:asciiTheme="majorBidi" w:hAnsiTheme="majorBidi" w:cstheme="majorBidi"/>
          <w:sz w:val="20"/>
          <w:szCs w:val="20"/>
        </w:rPr>
        <w:t>Radu Ilie, Cum se scrie un text ştiinţific, Iaşi, Ed. Polirom, 2008;</w:t>
      </w:r>
    </w:p>
    <w:p w14:paraId="318D9793" w14:textId="77777777" w:rsidR="002F6287" w:rsidRPr="002F6287" w:rsidRDefault="002F6287" w:rsidP="002C4212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Theme="majorBidi" w:hAnsiTheme="majorBidi" w:cstheme="majorBidi"/>
          <w:sz w:val="20"/>
          <w:szCs w:val="20"/>
        </w:rPr>
      </w:pPr>
      <w:r w:rsidRPr="002F6287">
        <w:rPr>
          <w:rFonts w:asciiTheme="majorBidi" w:hAnsiTheme="majorBidi" w:cstheme="majorBidi"/>
          <w:sz w:val="20"/>
          <w:szCs w:val="20"/>
          <w:lang w:val="ro-RO"/>
        </w:rPr>
        <w:t>Falticeanu Constantin, Iamandi Luca – Metodologia cercetării științifice, Ed Zigotto, 2013</w:t>
      </w:r>
    </w:p>
    <w:p w14:paraId="7E288326" w14:textId="77777777" w:rsidR="002F6287" w:rsidRPr="002F6287" w:rsidRDefault="002F6287" w:rsidP="002C4212">
      <w:pPr>
        <w:pStyle w:val="NormalWeb"/>
        <w:spacing w:before="0" w:beforeAutospacing="0" w:after="0" w:afterAutospacing="0"/>
        <w:ind w:left="720"/>
        <w:jc w:val="both"/>
        <w:rPr>
          <w:rFonts w:asciiTheme="majorBidi" w:hAnsiTheme="majorBidi" w:cstheme="majorBidi"/>
          <w:sz w:val="20"/>
          <w:szCs w:val="20"/>
        </w:rPr>
      </w:pPr>
    </w:p>
    <w:p w14:paraId="1FFCAA7C" w14:textId="77777777" w:rsidR="002F6287" w:rsidRPr="002F6287" w:rsidRDefault="002F6287" w:rsidP="002C4212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b/>
          <w:sz w:val="20"/>
          <w:szCs w:val="20"/>
          <w:lang w:val="ro-RO"/>
        </w:rPr>
      </w:pPr>
      <w:r w:rsidRPr="002F6287">
        <w:rPr>
          <w:rFonts w:asciiTheme="majorBidi" w:hAnsiTheme="majorBidi" w:cstheme="majorBidi"/>
          <w:b/>
          <w:sz w:val="20"/>
          <w:szCs w:val="20"/>
          <w:lang w:val="ro-RO"/>
        </w:rPr>
        <w:t>Tematică Asistent Cercetare Chirurgie Vasculară – proba practică 2</w:t>
      </w:r>
    </w:p>
    <w:p w14:paraId="3B2526D9" w14:textId="77777777" w:rsidR="002F6287" w:rsidRPr="002F6287" w:rsidRDefault="002F6287" w:rsidP="002C4212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Theme="majorBidi" w:hAnsiTheme="majorBidi" w:cstheme="majorBidi"/>
          <w:sz w:val="20"/>
          <w:szCs w:val="20"/>
          <w:lang w:val="ro-RO"/>
        </w:rPr>
      </w:pPr>
      <w:r w:rsidRPr="002F6287">
        <w:rPr>
          <w:rFonts w:asciiTheme="majorBidi" w:hAnsiTheme="majorBidi" w:cstheme="majorBidi"/>
          <w:sz w:val="20"/>
          <w:szCs w:val="20"/>
          <w:lang w:val="ro-RO"/>
        </w:rPr>
        <w:t>Markerii inflamatori în boala arterială periferică</w:t>
      </w:r>
    </w:p>
    <w:p w14:paraId="543714AE" w14:textId="51B8BC88" w:rsidR="002F6287" w:rsidRDefault="002F6287" w:rsidP="002C4212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Theme="majorBidi" w:hAnsiTheme="majorBidi" w:cstheme="majorBidi"/>
          <w:sz w:val="20"/>
          <w:szCs w:val="20"/>
          <w:lang w:val="ro-RO"/>
        </w:rPr>
      </w:pPr>
      <w:r w:rsidRPr="002F6287">
        <w:rPr>
          <w:rFonts w:asciiTheme="majorBidi" w:hAnsiTheme="majorBidi" w:cstheme="majorBidi"/>
          <w:sz w:val="20"/>
          <w:szCs w:val="20"/>
          <w:lang w:val="ro-RO"/>
        </w:rPr>
        <w:t>Micro-ARN în boala arterială periferică</w:t>
      </w:r>
    </w:p>
    <w:p w14:paraId="4AF907C5" w14:textId="273DF224" w:rsidR="00455EAB" w:rsidRDefault="00455EAB" w:rsidP="002C4212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Theme="majorBidi" w:hAnsiTheme="majorBidi" w:cstheme="majorBidi"/>
          <w:sz w:val="20"/>
          <w:szCs w:val="20"/>
          <w:lang w:val="ro-RO"/>
        </w:rPr>
      </w:pPr>
      <w:r>
        <w:rPr>
          <w:rFonts w:asciiTheme="majorBidi" w:hAnsiTheme="majorBidi" w:cstheme="majorBidi"/>
          <w:sz w:val="20"/>
          <w:szCs w:val="20"/>
          <w:lang w:val="ro-RO"/>
        </w:rPr>
        <w:t>Rolul microcirculației în vindecarea ulcerelor diabetice</w:t>
      </w:r>
    </w:p>
    <w:p w14:paraId="3BD67922" w14:textId="1DDBD52C" w:rsidR="00455EAB" w:rsidRDefault="00455EAB" w:rsidP="002C4212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Theme="majorBidi" w:hAnsiTheme="majorBidi" w:cstheme="majorBidi"/>
          <w:sz w:val="20"/>
          <w:szCs w:val="20"/>
          <w:lang w:val="ro-RO"/>
        </w:rPr>
      </w:pPr>
      <w:r>
        <w:rPr>
          <w:rFonts w:asciiTheme="majorBidi" w:hAnsiTheme="majorBidi" w:cstheme="majorBidi"/>
          <w:sz w:val="20"/>
          <w:szCs w:val="20"/>
          <w:lang w:val="ro-RO"/>
        </w:rPr>
        <w:t>Soluții țintite în revascularizarea minim invazivă în ischemia critică</w:t>
      </w:r>
    </w:p>
    <w:p w14:paraId="6851704B" w14:textId="6A8182FB" w:rsidR="002C4212" w:rsidRDefault="002C4212" w:rsidP="002C4212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Theme="majorBidi" w:hAnsiTheme="majorBidi" w:cstheme="majorBidi"/>
          <w:sz w:val="20"/>
          <w:szCs w:val="20"/>
          <w:lang w:val="ro-RO"/>
        </w:rPr>
      </w:pPr>
      <w:r>
        <w:rPr>
          <w:rFonts w:asciiTheme="majorBidi" w:hAnsiTheme="majorBidi" w:cstheme="majorBidi"/>
          <w:sz w:val="20"/>
          <w:szCs w:val="20"/>
          <w:lang w:val="ro-RO"/>
        </w:rPr>
        <w:t>Maturarea FAV – predictori ai unei maturări de succes</w:t>
      </w:r>
    </w:p>
    <w:p w14:paraId="6B8B9A21" w14:textId="58722C25" w:rsidR="00455EAB" w:rsidRPr="002C4212" w:rsidRDefault="002C4212" w:rsidP="002C4212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Theme="majorBidi" w:hAnsiTheme="majorBidi" w:cstheme="majorBidi"/>
          <w:sz w:val="20"/>
          <w:szCs w:val="20"/>
          <w:lang w:val="ro-RO"/>
        </w:rPr>
      </w:pPr>
      <w:r>
        <w:rPr>
          <w:rFonts w:asciiTheme="majorBidi" w:hAnsiTheme="majorBidi" w:cstheme="majorBidi"/>
          <w:sz w:val="20"/>
          <w:szCs w:val="20"/>
          <w:lang w:val="ro-RO"/>
        </w:rPr>
        <w:t>Mecanisme de hiperplazie intimală în diferitele patologii vasculare</w:t>
      </w:r>
    </w:p>
    <w:p w14:paraId="7E9FC254" w14:textId="735768DB" w:rsidR="00455EAB" w:rsidRDefault="00455EAB" w:rsidP="002C4212">
      <w:pPr>
        <w:pStyle w:val="NormalWeb"/>
        <w:spacing w:before="0" w:beforeAutospacing="0" w:after="0" w:afterAutospacing="0"/>
        <w:ind w:right="100"/>
        <w:jc w:val="right"/>
        <w:rPr>
          <w:rFonts w:asciiTheme="majorBidi" w:hAnsiTheme="majorBidi" w:cstheme="majorBidi"/>
          <w:sz w:val="20"/>
          <w:szCs w:val="20"/>
          <w:lang w:val="ro-RO"/>
        </w:rPr>
      </w:pPr>
      <w:r>
        <w:rPr>
          <w:rFonts w:asciiTheme="majorBidi" w:hAnsiTheme="majorBidi" w:cstheme="majorBidi"/>
          <w:sz w:val="20"/>
          <w:szCs w:val="20"/>
          <w:lang w:val="ro-RO"/>
        </w:rPr>
        <w:t xml:space="preserve">Avizat </w:t>
      </w:r>
    </w:p>
    <w:p w14:paraId="77DBB865" w14:textId="183D43F0" w:rsidR="00455EAB" w:rsidRPr="00455EAB" w:rsidRDefault="00455EAB" w:rsidP="002C4212">
      <w:pPr>
        <w:pStyle w:val="NormalWeb"/>
        <w:spacing w:before="0" w:beforeAutospacing="0" w:after="0" w:afterAutospacing="0"/>
        <w:jc w:val="right"/>
        <w:rPr>
          <w:rFonts w:asciiTheme="majorBidi" w:hAnsiTheme="majorBidi" w:cstheme="majorBidi"/>
          <w:sz w:val="20"/>
          <w:szCs w:val="20"/>
          <w:lang w:val="ro-RO"/>
        </w:rPr>
      </w:pPr>
      <w:r>
        <w:rPr>
          <w:rFonts w:asciiTheme="majorBidi" w:hAnsiTheme="majorBidi" w:cstheme="majorBidi"/>
          <w:sz w:val="20"/>
          <w:szCs w:val="20"/>
          <w:lang w:val="ro-RO"/>
        </w:rPr>
        <w:t>Președinte Comisie Etică a Cercetării Științifice</w:t>
      </w:r>
    </w:p>
    <w:sectPr w:rsidR="00455EAB" w:rsidRPr="00455EAB" w:rsidSect="00F932E1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16E51" w14:textId="77777777" w:rsidR="00852F09" w:rsidRDefault="00852F09" w:rsidP="00881092">
      <w:pPr>
        <w:spacing w:after="0" w:line="240" w:lineRule="auto"/>
      </w:pPr>
      <w:r>
        <w:separator/>
      </w:r>
    </w:p>
  </w:endnote>
  <w:endnote w:type="continuationSeparator" w:id="0">
    <w:p w14:paraId="4B023D09" w14:textId="77777777" w:rsidR="00852F09" w:rsidRDefault="00852F09" w:rsidP="00881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534365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0EC36F" w14:textId="170E3C86" w:rsidR="002F6287" w:rsidRDefault="002F6287" w:rsidP="00C6180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B6ACC5" w14:textId="77777777" w:rsidR="002F6287" w:rsidRDefault="002F6287" w:rsidP="002F62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801058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4BA127A" w14:textId="45F05323" w:rsidR="002F6287" w:rsidRDefault="002F6287" w:rsidP="00C6180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D905281" w14:textId="77777777" w:rsidR="002F6287" w:rsidRDefault="002F6287" w:rsidP="002F62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C5D4E" w14:textId="77777777" w:rsidR="00852F09" w:rsidRDefault="00852F09" w:rsidP="00881092">
      <w:pPr>
        <w:spacing w:after="0" w:line="240" w:lineRule="auto"/>
      </w:pPr>
      <w:r>
        <w:separator/>
      </w:r>
    </w:p>
  </w:footnote>
  <w:footnote w:type="continuationSeparator" w:id="0">
    <w:p w14:paraId="4F006D56" w14:textId="77777777" w:rsidR="00852F09" w:rsidRDefault="00852F09" w:rsidP="00881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9D768" w14:textId="77777777" w:rsidR="009D0AA9" w:rsidRPr="00584FAF" w:rsidRDefault="009D0AA9" w:rsidP="00584FAF">
    <w:pPr>
      <w:pStyle w:val="Header"/>
    </w:pPr>
    <w:r w:rsidRPr="00584FAF">
      <w:rPr>
        <w:noProof/>
      </w:rPr>
      <w:drawing>
        <wp:inline distT="0" distB="0" distL="0" distR="0" wp14:anchorId="381524E6" wp14:editId="1E3553B7">
          <wp:extent cx="6105525" cy="1323975"/>
          <wp:effectExtent l="19050" t="0" r="9525" b="0"/>
          <wp:docPr id="2" name="Picture 1" descr="Antet SCJUPBT ANMCS Ciclul 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 SCJUPBT ANMCS Ciclul 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1624" cy="13318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060D6"/>
    <w:multiLevelType w:val="hybridMultilevel"/>
    <w:tmpl w:val="E2D45D24"/>
    <w:lvl w:ilvl="0" w:tplc="A6D0110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75E75"/>
    <w:multiLevelType w:val="hybridMultilevel"/>
    <w:tmpl w:val="2C7CDD2A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E656B5"/>
    <w:multiLevelType w:val="hybridMultilevel"/>
    <w:tmpl w:val="43A46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33E35"/>
    <w:multiLevelType w:val="hybridMultilevel"/>
    <w:tmpl w:val="76F61A00"/>
    <w:lvl w:ilvl="0" w:tplc="D4347A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23AE8"/>
    <w:multiLevelType w:val="hybridMultilevel"/>
    <w:tmpl w:val="518E25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C45FB"/>
    <w:multiLevelType w:val="multilevel"/>
    <w:tmpl w:val="F7FC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2141DD"/>
    <w:multiLevelType w:val="hybridMultilevel"/>
    <w:tmpl w:val="75DC0F78"/>
    <w:lvl w:ilvl="0" w:tplc="13E47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D0C73"/>
    <w:multiLevelType w:val="multilevel"/>
    <w:tmpl w:val="95DE0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0F20EA"/>
    <w:multiLevelType w:val="hybridMultilevel"/>
    <w:tmpl w:val="C068E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9589B"/>
    <w:multiLevelType w:val="multilevel"/>
    <w:tmpl w:val="08CE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F535A1"/>
    <w:multiLevelType w:val="hybridMultilevel"/>
    <w:tmpl w:val="8B4EA6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7C2F63"/>
    <w:multiLevelType w:val="hybridMultilevel"/>
    <w:tmpl w:val="32707A04"/>
    <w:lvl w:ilvl="0" w:tplc="C584019C">
      <w:start w:val="1"/>
      <w:numFmt w:val="decimal"/>
      <w:lvlText w:val="%1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2" w15:restartNumberingAfterBreak="0">
    <w:nsid w:val="7298091E"/>
    <w:multiLevelType w:val="hybridMultilevel"/>
    <w:tmpl w:val="EC32D9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57C7F"/>
    <w:multiLevelType w:val="hybridMultilevel"/>
    <w:tmpl w:val="726E6E30"/>
    <w:lvl w:ilvl="0" w:tplc="A6E40750">
      <w:start w:val="1"/>
      <w:numFmt w:val="bullet"/>
      <w:lvlText w:val="-"/>
      <w:lvlJc w:val="left"/>
      <w:pPr>
        <w:ind w:left="120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4" w15:restartNumberingAfterBreak="0">
    <w:nsid w:val="79CE2380"/>
    <w:multiLevelType w:val="multilevel"/>
    <w:tmpl w:val="353C9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B64546"/>
    <w:multiLevelType w:val="hybridMultilevel"/>
    <w:tmpl w:val="9BEAE7DC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6" w15:restartNumberingAfterBreak="0">
    <w:nsid w:val="7C701F16"/>
    <w:multiLevelType w:val="hybridMultilevel"/>
    <w:tmpl w:val="A77A9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546684">
    <w:abstractNumId w:val="15"/>
  </w:num>
  <w:num w:numId="2" w16cid:durableId="1349674828">
    <w:abstractNumId w:val="11"/>
  </w:num>
  <w:num w:numId="3" w16cid:durableId="1724911038">
    <w:abstractNumId w:val="3"/>
  </w:num>
  <w:num w:numId="4" w16cid:durableId="480002540">
    <w:abstractNumId w:val="4"/>
  </w:num>
  <w:num w:numId="5" w16cid:durableId="1719474879">
    <w:abstractNumId w:val="12"/>
  </w:num>
  <w:num w:numId="6" w16cid:durableId="1620061378">
    <w:abstractNumId w:val="10"/>
  </w:num>
  <w:num w:numId="7" w16cid:durableId="705374970">
    <w:abstractNumId w:val="8"/>
  </w:num>
  <w:num w:numId="8" w16cid:durableId="1413118867">
    <w:abstractNumId w:val="6"/>
  </w:num>
  <w:num w:numId="9" w16cid:durableId="367999436">
    <w:abstractNumId w:val="16"/>
  </w:num>
  <w:num w:numId="10" w16cid:durableId="826092724">
    <w:abstractNumId w:val="7"/>
  </w:num>
  <w:num w:numId="11" w16cid:durableId="1535195861">
    <w:abstractNumId w:val="1"/>
  </w:num>
  <w:num w:numId="12" w16cid:durableId="1259750353">
    <w:abstractNumId w:val="2"/>
  </w:num>
  <w:num w:numId="13" w16cid:durableId="2103840573">
    <w:abstractNumId w:val="0"/>
  </w:num>
  <w:num w:numId="14" w16cid:durableId="1908878583">
    <w:abstractNumId w:val="13"/>
  </w:num>
  <w:num w:numId="15" w16cid:durableId="1448431967">
    <w:abstractNumId w:val="5"/>
  </w:num>
  <w:num w:numId="16" w16cid:durableId="1291858222">
    <w:abstractNumId w:val="14"/>
  </w:num>
  <w:num w:numId="17" w16cid:durableId="11539089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06"/>
    <w:rsid w:val="000921BC"/>
    <w:rsid w:val="00093D12"/>
    <w:rsid w:val="001540B8"/>
    <w:rsid w:val="00172DC2"/>
    <w:rsid w:val="00181940"/>
    <w:rsid w:val="00195D6C"/>
    <w:rsid w:val="001A4A5F"/>
    <w:rsid w:val="001D19E3"/>
    <w:rsid w:val="001D62CF"/>
    <w:rsid w:val="001E35B3"/>
    <w:rsid w:val="00200A72"/>
    <w:rsid w:val="002376FE"/>
    <w:rsid w:val="00237A79"/>
    <w:rsid w:val="00245F19"/>
    <w:rsid w:val="002745D8"/>
    <w:rsid w:val="00295C46"/>
    <w:rsid w:val="002B63C6"/>
    <w:rsid w:val="002C4212"/>
    <w:rsid w:val="002F6287"/>
    <w:rsid w:val="00302FFA"/>
    <w:rsid w:val="00315126"/>
    <w:rsid w:val="003527F0"/>
    <w:rsid w:val="0039285D"/>
    <w:rsid w:val="003A3394"/>
    <w:rsid w:val="003C6300"/>
    <w:rsid w:val="003F1DF5"/>
    <w:rsid w:val="004535EC"/>
    <w:rsid w:val="00455EAB"/>
    <w:rsid w:val="004762F1"/>
    <w:rsid w:val="004A5B68"/>
    <w:rsid w:val="004C3051"/>
    <w:rsid w:val="004D3375"/>
    <w:rsid w:val="004D4611"/>
    <w:rsid w:val="00506606"/>
    <w:rsid w:val="00560807"/>
    <w:rsid w:val="00572808"/>
    <w:rsid w:val="00584FAF"/>
    <w:rsid w:val="00593F5A"/>
    <w:rsid w:val="005C7690"/>
    <w:rsid w:val="005F3415"/>
    <w:rsid w:val="005F4EB2"/>
    <w:rsid w:val="005F58B8"/>
    <w:rsid w:val="00640A8F"/>
    <w:rsid w:val="00673218"/>
    <w:rsid w:val="00673BD9"/>
    <w:rsid w:val="00681D8C"/>
    <w:rsid w:val="006866E0"/>
    <w:rsid w:val="00696D56"/>
    <w:rsid w:val="006E2F0D"/>
    <w:rsid w:val="0074165B"/>
    <w:rsid w:val="00743648"/>
    <w:rsid w:val="007815A7"/>
    <w:rsid w:val="00786B94"/>
    <w:rsid w:val="007A5202"/>
    <w:rsid w:val="007B5927"/>
    <w:rsid w:val="007D7297"/>
    <w:rsid w:val="007D7A3F"/>
    <w:rsid w:val="0083048A"/>
    <w:rsid w:val="00852F09"/>
    <w:rsid w:val="008617DC"/>
    <w:rsid w:val="00881092"/>
    <w:rsid w:val="008A19F0"/>
    <w:rsid w:val="008D581A"/>
    <w:rsid w:val="00905C95"/>
    <w:rsid w:val="009228E6"/>
    <w:rsid w:val="0092751B"/>
    <w:rsid w:val="00960621"/>
    <w:rsid w:val="009651B5"/>
    <w:rsid w:val="00965326"/>
    <w:rsid w:val="00967A15"/>
    <w:rsid w:val="009961FA"/>
    <w:rsid w:val="009A5503"/>
    <w:rsid w:val="009B4079"/>
    <w:rsid w:val="009C3D95"/>
    <w:rsid w:val="009D0AA9"/>
    <w:rsid w:val="009E2D81"/>
    <w:rsid w:val="00A05F5B"/>
    <w:rsid w:val="00A226B7"/>
    <w:rsid w:val="00AC0E76"/>
    <w:rsid w:val="00B318DB"/>
    <w:rsid w:val="00B479FA"/>
    <w:rsid w:val="00B73E48"/>
    <w:rsid w:val="00BB0973"/>
    <w:rsid w:val="00BD7502"/>
    <w:rsid w:val="00C10CEE"/>
    <w:rsid w:val="00C1353A"/>
    <w:rsid w:val="00C22FD1"/>
    <w:rsid w:val="00C3490E"/>
    <w:rsid w:val="00C46C29"/>
    <w:rsid w:val="00CA5BB5"/>
    <w:rsid w:val="00CA623D"/>
    <w:rsid w:val="00D0340E"/>
    <w:rsid w:val="00D06CBA"/>
    <w:rsid w:val="00D332E9"/>
    <w:rsid w:val="00D80936"/>
    <w:rsid w:val="00DE3AA4"/>
    <w:rsid w:val="00E30AB6"/>
    <w:rsid w:val="00E61BF0"/>
    <w:rsid w:val="00EC00C2"/>
    <w:rsid w:val="00EC65E0"/>
    <w:rsid w:val="00F1218E"/>
    <w:rsid w:val="00F25B2E"/>
    <w:rsid w:val="00F40BF4"/>
    <w:rsid w:val="00F614A3"/>
    <w:rsid w:val="00F932E1"/>
    <w:rsid w:val="00FB1D28"/>
    <w:rsid w:val="00FE7478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0E1BFA"/>
  <w15:docId w15:val="{6A965739-F12E-4CE1-8A6A-096E0DF2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2E1"/>
  </w:style>
  <w:style w:type="paragraph" w:styleId="Heading1">
    <w:name w:val="heading 1"/>
    <w:basedOn w:val="Normal"/>
    <w:link w:val="Heading1Char"/>
    <w:uiPriority w:val="9"/>
    <w:qFormat/>
    <w:rsid w:val="008810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42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66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881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81092"/>
  </w:style>
  <w:style w:type="paragraph" w:styleId="Footer">
    <w:name w:val="footer"/>
    <w:basedOn w:val="Normal"/>
    <w:link w:val="FooterChar"/>
    <w:uiPriority w:val="99"/>
    <w:unhideWhenUsed/>
    <w:rsid w:val="00881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092"/>
  </w:style>
  <w:style w:type="character" w:customStyle="1" w:styleId="Heading1Char">
    <w:name w:val="Heading 1 Char"/>
    <w:basedOn w:val="DefaultParagraphFont"/>
    <w:link w:val="Heading1"/>
    <w:uiPriority w:val="9"/>
    <w:rsid w:val="008810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1"/>
    <w:qFormat/>
    <w:rsid w:val="001819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4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FA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7D7297"/>
    <w:pPr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7D7297"/>
    <w:rPr>
      <w:rFonts w:ascii="Arial" w:eastAsia="Times New Roman" w:hAnsi="Arial" w:cs="Times New Roman"/>
      <w:sz w:val="28"/>
      <w:szCs w:val="20"/>
    </w:rPr>
  </w:style>
  <w:style w:type="character" w:customStyle="1" w:styleId="slit">
    <w:name w:val="s_lit"/>
    <w:basedOn w:val="DefaultParagraphFont"/>
    <w:rsid w:val="007D7297"/>
  </w:style>
  <w:style w:type="character" w:customStyle="1" w:styleId="slitttl">
    <w:name w:val="s_lit_ttl"/>
    <w:basedOn w:val="DefaultParagraphFont"/>
    <w:rsid w:val="007D7297"/>
  </w:style>
  <w:style w:type="character" w:customStyle="1" w:styleId="slitshort">
    <w:name w:val="s_lit_short"/>
    <w:basedOn w:val="DefaultParagraphFont"/>
    <w:rsid w:val="007D7297"/>
  </w:style>
  <w:style w:type="character" w:customStyle="1" w:styleId="slitbdy">
    <w:name w:val="s_lit_bdy"/>
    <w:basedOn w:val="DefaultParagraphFont"/>
    <w:rsid w:val="007D7297"/>
  </w:style>
  <w:style w:type="character" w:customStyle="1" w:styleId="saln">
    <w:name w:val="s_aln"/>
    <w:basedOn w:val="DefaultParagraphFont"/>
    <w:rsid w:val="007D7297"/>
  </w:style>
  <w:style w:type="character" w:customStyle="1" w:styleId="salnttl">
    <w:name w:val="s_aln_ttl"/>
    <w:basedOn w:val="DefaultParagraphFont"/>
    <w:rsid w:val="007D7297"/>
  </w:style>
  <w:style w:type="character" w:customStyle="1" w:styleId="salnbdy">
    <w:name w:val="s_aln_bdy"/>
    <w:basedOn w:val="DefaultParagraphFont"/>
    <w:rsid w:val="007D7297"/>
  </w:style>
  <w:style w:type="character" w:styleId="Hyperlink">
    <w:name w:val="Hyperlink"/>
    <w:basedOn w:val="DefaultParagraphFont"/>
    <w:uiPriority w:val="99"/>
    <w:unhideWhenUsed/>
    <w:rsid w:val="00CA5B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C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F6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PageNumber">
    <w:name w:val="page number"/>
    <w:basedOn w:val="DefaultParagraphFont"/>
    <w:uiPriority w:val="99"/>
    <w:semiHidden/>
    <w:unhideWhenUsed/>
    <w:rsid w:val="002F6287"/>
  </w:style>
  <w:style w:type="character" w:customStyle="1" w:styleId="Heading3Char">
    <w:name w:val="Heading 3 Char"/>
    <w:basedOn w:val="DefaultParagraphFont"/>
    <w:link w:val="Heading3"/>
    <w:uiPriority w:val="9"/>
    <w:semiHidden/>
    <w:rsid w:val="002C42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DefaultParagraphFont"/>
    <w:rsid w:val="002C4212"/>
  </w:style>
  <w:style w:type="character" w:styleId="Strong">
    <w:name w:val="Strong"/>
    <w:basedOn w:val="DefaultParagraphFont"/>
    <w:uiPriority w:val="22"/>
    <w:qFormat/>
    <w:rsid w:val="002C42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2</cp:revision>
  <cp:lastPrinted>2025-07-21T10:28:00Z</cp:lastPrinted>
  <dcterms:created xsi:type="dcterms:W3CDTF">2025-08-01T08:17:00Z</dcterms:created>
  <dcterms:modified xsi:type="dcterms:W3CDTF">2025-08-01T08:17:00Z</dcterms:modified>
</cp:coreProperties>
</file>