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95E6A" w14:textId="77777777" w:rsidR="00FF0059" w:rsidRPr="00BB4C38" w:rsidRDefault="00FF0059" w:rsidP="00791263">
      <w:pPr>
        <w:tabs>
          <w:tab w:val="left" w:pos="180"/>
        </w:tabs>
        <w:spacing w:after="0" w:line="276" w:lineRule="auto"/>
        <w:jc w:val="center"/>
        <w:rPr>
          <w:rFonts w:ascii="Times New Roman" w:hAnsi="Times New Roman" w:cs="Times New Roman"/>
          <w:b/>
          <w:sz w:val="24"/>
          <w:szCs w:val="24"/>
          <w:lang w:val="ro-RO"/>
        </w:rPr>
      </w:pPr>
      <w:bookmarkStart w:id="0" w:name="_GoBack"/>
      <w:bookmarkEnd w:id="0"/>
      <w:r w:rsidRPr="00BB4C38">
        <w:rPr>
          <w:rFonts w:ascii="Times New Roman" w:hAnsi="Times New Roman" w:cs="Times New Roman"/>
          <w:b/>
          <w:sz w:val="24"/>
          <w:szCs w:val="24"/>
          <w:lang w:val="ro-RO"/>
        </w:rPr>
        <w:t>GUVERNUL ROMÂNIEI</w:t>
      </w:r>
    </w:p>
    <w:p w14:paraId="2F67C62D" w14:textId="77777777" w:rsidR="00FF0059" w:rsidRPr="00BB4C38" w:rsidRDefault="00FF0059" w:rsidP="00791263">
      <w:pPr>
        <w:tabs>
          <w:tab w:val="left" w:pos="180"/>
        </w:tabs>
        <w:spacing w:after="0" w:line="276" w:lineRule="auto"/>
        <w:jc w:val="center"/>
        <w:rPr>
          <w:rFonts w:ascii="Times New Roman" w:hAnsi="Times New Roman" w:cs="Times New Roman"/>
          <w:b/>
          <w:sz w:val="24"/>
          <w:szCs w:val="24"/>
          <w:lang w:val="ro-RO"/>
        </w:rPr>
      </w:pPr>
    </w:p>
    <w:p w14:paraId="3B2A72A2" w14:textId="77777777" w:rsidR="00FF0059" w:rsidRPr="00BB4C38" w:rsidRDefault="00FF0059" w:rsidP="00791263">
      <w:pPr>
        <w:tabs>
          <w:tab w:val="left" w:pos="180"/>
        </w:tabs>
        <w:spacing w:after="0" w:line="276" w:lineRule="auto"/>
        <w:jc w:val="center"/>
        <w:rPr>
          <w:rFonts w:ascii="Times New Roman" w:hAnsi="Times New Roman" w:cs="Times New Roman"/>
          <w:b/>
          <w:sz w:val="24"/>
          <w:szCs w:val="24"/>
          <w:lang w:val="ro-RO"/>
        </w:rPr>
      </w:pPr>
      <w:r w:rsidRPr="00BB4C38">
        <w:rPr>
          <w:rFonts w:ascii="Times New Roman" w:hAnsi="Times New Roman" w:cs="Times New Roman"/>
          <w:b/>
          <w:noProof/>
          <w:sz w:val="24"/>
          <w:szCs w:val="24"/>
        </w:rPr>
        <w:drawing>
          <wp:inline distT="0" distB="0" distL="0" distR="0" wp14:anchorId="34CDC0E8" wp14:editId="546E45FE">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667C72DD" w14:textId="77777777" w:rsidR="00FF0059" w:rsidRPr="00BB4C38" w:rsidRDefault="00FF0059" w:rsidP="00791263">
      <w:pPr>
        <w:tabs>
          <w:tab w:val="left" w:pos="180"/>
        </w:tabs>
        <w:spacing w:after="0" w:line="276" w:lineRule="auto"/>
        <w:jc w:val="center"/>
        <w:rPr>
          <w:rFonts w:ascii="Times New Roman" w:hAnsi="Times New Roman" w:cs="Times New Roman"/>
          <w:b/>
          <w:sz w:val="24"/>
          <w:szCs w:val="24"/>
          <w:lang w:val="ro-RO"/>
        </w:rPr>
      </w:pPr>
    </w:p>
    <w:p w14:paraId="4F4F6319" w14:textId="1A0B07CE" w:rsidR="00FF0059" w:rsidRPr="00BB4C38" w:rsidRDefault="00FF0059" w:rsidP="00791263">
      <w:pPr>
        <w:pStyle w:val="NoSpacing"/>
        <w:tabs>
          <w:tab w:val="left" w:pos="180"/>
        </w:tabs>
        <w:spacing w:line="276" w:lineRule="auto"/>
        <w:jc w:val="center"/>
        <w:rPr>
          <w:rFonts w:ascii="Times New Roman" w:hAnsi="Times New Roman" w:cs="Times New Roman"/>
          <w:b/>
          <w:sz w:val="24"/>
          <w:szCs w:val="24"/>
          <w:lang w:val="ro-RO"/>
        </w:rPr>
      </w:pPr>
      <w:r w:rsidRPr="00BB4C38">
        <w:rPr>
          <w:rFonts w:ascii="Times New Roman" w:hAnsi="Times New Roman" w:cs="Times New Roman"/>
          <w:b/>
          <w:sz w:val="24"/>
          <w:szCs w:val="24"/>
          <w:lang w:val="ro-RO"/>
        </w:rPr>
        <w:t>ORDONAN</w:t>
      </w:r>
      <w:r w:rsidR="00791263">
        <w:rPr>
          <w:rFonts w:ascii="Times New Roman" w:hAnsi="Times New Roman" w:cs="Times New Roman"/>
          <w:b/>
          <w:sz w:val="24"/>
          <w:szCs w:val="24"/>
          <w:lang w:val="ro-RO"/>
        </w:rPr>
        <w:t>Ț</w:t>
      </w:r>
      <w:r w:rsidRPr="00BB4C38">
        <w:rPr>
          <w:rFonts w:ascii="Times New Roman" w:hAnsi="Times New Roman" w:cs="Times New Roman"/>
          <w:b/>
          <w:sz w:val="24"/>
          <w:szCs w:val="24"/>
          <w:lang w:val="ro-RO"/>
        </w:rPr>
        <w:t xml:space="preserve">Ă </w:t>
      </w:r>
    </w:p>
    <w:p w14:paraId="3399959E" w14:textId="63B87488" w:rsidR="00FF0059" w:rsidRPr="00BB4C38" w:rsidRDefault="00FF0059" w:rsidP="00791263">
      <w:pPr>
        <w:spacing w:after="0" w:line="276" w:lineRule="auto"/>
        <w:jc w:val="center"/>
        <w:rPr>
          <w:rFonts w:ascii="Times New Roman" w:hAnsi="Times New Roman" w:cs="Times New Roman"/>
          <w:b/>
          <w:sz w:val="24"/>
          <w:szCs w:val="24"/>
          <w:lang w:val="ro-RO"/>
        </w:rPr>
      </w:pPr>
      <w:r w:rsidRPr="00BB4C38">
        <w:rPr>
          <w:rFonts w:ascii="Times New Roman" w:hAnsi="Times New Roman" w:cs="Times New Roman"/>
          <w:b/>
          <w:sz w:val="24"/>
          <w:szCs w:val="24"/>
          <w:lang w:val="ro-RO"/>
        </w:rPr>
        <w:t xml:space="preserve">pentru </w:t>
      </w:r>
      <w:r w:rsidR="00904033" w:rsidRPr="00BB4C38">
        <w:rPr>
          <w:rFonts w:ascii="Times New Roman" w:hAnsi="Times New Roman" w:cs="Times New Roman"/>
          <w:b/>
          <w:sz w:val="24"/>
          <w:szCs w:val="24"/>
          <w:lang w:val="ro-RO"/>
        </w:rPr>
        <w:t xml:space="preserve">modificarea </w:t>
      </w:r>
      <w:r w:rsidR="00791263">
        <w:rPr>
          <w:rFonts w:ascii="Times New Roman" w:hAnsi="Times New Roman" w:cs="Times New Roman"/>
          <w:b/>
          <w:sz w:val="24"/>
          <w:szCs w:val="24"/>
          <w:lang w:val="ro-RO"/>
        </w:rPr>
        <w:t>ș</w:t>
      </w:r>
      <w:r w:rsidR="00904033" w:rsidRPr="00BB4C38">
        <w:rPr>
          <w:rFonts w:ascii="Times New Roman" w:hAnsi="Times New Roman" w:cs="Times New Roman"/>
          <w:b/>
          <w:sz w:val="24"/>
          <w:szCs w:val="24"/>
          <w:lang w:val="ro-RO"/>
        </w:rPr>
        <w:t>i completarea Legii nr. 95/2006 privind reforma în domeniul sănătă</w:t>
      </w:r>
      <w:r w:rsidR="00791263">
        <w:rPr>
          <w:rFonts w:ascii="Times New Roman" w:hAnsi="Times New Roman" w:cs="Times New Roman"/>
          <w:b/>
          <w:sz w:val="24"/>
          <w:szCs w:val="24"/>
          <w:lang w:val="ro-RO"/>
        </w:rPr>
        <w:t>ț</w:t>
      </w:r>
      <w:r w:rsidR="00904033" w:rsidRPr="00BB4C38">
        <w:rPr>
          <w:rFonts w:ascii="Times New Roman" w:hAnsi="Times New Roman" w:cs="Times New Roman"/>
          <w:b/>
          <w:sz w:val="24"/>
          <w:szCs w:val="24"/>
          <w:lang w:val="ro-RO"/>
        </w:rPr>
        <w:t xml:space="preserve">ii, </w:t>
      </w:r>
      <w:r w:rsidR="00B97568" w:rsidRPr="00BB4C38">
        <w:rPr>
          <w:rFonts w:ascii="Times New Roman" w:hAnsi="Times New Roman" w:cs="Times New Roman"/>
          <w:b/>
          <w:sz w:val="24"/>
          <w:szCs w:val="24"/>
          <w:lang w:val="ro-RO"/>
        </w:rPr>
        <w:t xml:space="preserve">pentru </w:t>
      </w:r>
      <w:r w:rsidR="00904033" w:rsidRPr="00BB4C38">
        <w:rPr>
          <w:rFonts w:ascii="Times New Roman" w:hAnsi="Times New Roman" w:cs="Times New Roman"/>
          <w:b/>
          <w:sz w:val="24"/>
          <w:szCs w:val="24"/>
          <w:lang w:val="ro-RO"/>
        </w:rPr>
        <w:t xml:space="preserve">modificarea </w:t>
      </w:r>
      <w:r w:rsidR="00791263">
        <w:rPr>
          <w:rFonts w:ascii="Times New Roman" w:hAnsi="Times New Roman" w:cs="Times New Roman"/>
          <w:b/>
          <w:sz w:val="24"/>
          <w:szCs w:val="24"/>
          <w:lang w:val="ro-RO"/>
        </w:rPr>
        <w:t>ș</w:t>
      </w:r>
      <w:r w:rsidR="00904033" w:rsidRPr="00BB4C38">
        <w:rPr>
          <w:rFonts w:ascii="Times New Roman" w:hAnsi="Times New Roman" w:cs="Times New Roman"/>
          <w:b/>
          <w:sz w:val="24"/>
          <w:szCs w:val="24"/>
          <w:lang w:val="ro-RO"/>
        </w:rPr>
        <w:t>i completarea unor acte normative cu impact în domeniul sănătă</w:t>
      </w:r>
      <w:r w:rsidR="00791263">
        <w:rPr>
          <w:rFonts w:ascii="Times New Roman" w:hAnsi="Times New Roman" w:cs="Times New Roman"/>
          <w:b/>
          <w:sz w:val="24"/>
          <w:szCs w:val="24"/>
          <w:lang w:val="ro-RO"/>
        </w:rPr>
        <w:t>ț</w:t>
      </w:r>
      <w:r w:rsidR="00904033" w:rsidRPr="00BB4C38">
        <w:rPr>
          <w:rFonts w:ascii="Times New Roman" w:hAnsi="Times New Roman" w:cs="Times New Roman"/>
          <w:b/>
          <w:sz w:val="24"/>
          <w:szCs w:val="24"/>
          <w:lang w:val="ro-RO"/>
        </w:rPr>
        <w:t>ii</w:t>
      </w:r>
      <w:r w:rsidR="00B97568" w:rsidRPr="00BB4C38">
        <w:rPr>
          <w:rFonts w:ascii="Times New Roman" w:hAnsi="Times New Roman" w:cs="Times New Roman"/>
          <w:b/>
          <w:sz w:val="24"/>
          <w:szCs w:val="24"/>
          <w:lang w:val="ro-RO"/>
        </w:rPr>
        <w:t xml:space="preserve">, precum </w:t>
      </w:r>
      <w:r w:rsidR="00791263">
        <w:rPr>
          <w:rFonts w:ascii="Times New Roman" w:hAnsi="Times New Roman" w:cs="Times New Roman"/>
          <w:b/>
          <w:sz w:val="24"/>
          <w:szCs w:val="24"/>
          <w:lang w:val="ro-RO"/>
        </w:rPr>
        <w:t>ș</w:t>
      </w:r>
      <w:r w:rsidR="00B97568" w:rsidRPr="00BB4C38">
        <w:rPr>
          <w:rFonts w:ascii="Times New Roman" w:hAnsi="Times New Roman" w:cs="Times New Roman"/>
          <w:b/>
          <w:sz w:val="24"/>
          <w:szCs w:val="24"/>
          <w:lang w:val="ro-RO"/>
        </w:rPr>
        <w:t>i pentru stabilirea unor măsuri cu privire la acordarea concediilor medicale</w:t>
      </w:r>
    </w:p>
    <w:p w14:paraId="260D9894"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72A338DC"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7AC93A9E" w14:textId="6F4FACC8" w:rsidR="00FF0059" w:rsidRPr="00BB4C38" w:rsidRDefault="00E5793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b/>
        <w:t>În temeiul art. 108 din Constitu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ia României, republicată,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al art. 1 pct. V.</w:t>
      </w:r>
      <w:r w:rsidR="00C72FAF" w:rsidRPr="00BB4C38">
        <w:rPr>
          <w:rFonts w:ascii="Times New Roman" w:hAnsi="Times New Roman" w:cs="Times New Roman"/>
          <w:sz w:val="24"/>
          <w:szCs w:val="24"/>
          <w:lang w:val="ro-RO"/>
        </w:rPr>
        <w:t>2</w:t>
      </w:r>
      <w:r w:rsidRPr="00BB4C38">
        <w:rPr>
          <w:rFonts w:ascii="Times New Roman" w:hAnsi="Times New Roman" w:cs="Times New Roman"/>
          <w:sz w:val="24"/>
          <w:szCs w:val="24"/>
          <w:lang w:val="ro-RO"/>
        </w:rPr>
        <w:t xml:space="preserve"> din Legea nr. </w:t>
      </w:r>
      <w:r w:rsidR="00B54166" w:rsidRPr="00BB4C38">
        <w:rPr>
          <w:rFonts w:ascii="Times New Roman" w:hAnsi="Times New Roman" w:cs="Times New Roman"/>
          <w:sz w:val="24"/>
          <w:szCs w:val="24"/>
          <w:lang w:val="ro-RO"/>
        </w:rPr>
        <w:t>365</w:t>
      </w:r>
      <w:r w:rsidRPr="00BB4C38">
        <w:rPr>
          <w:rFonts w:ascii="Times New Roman" w:hAnsi="Times New Roman" w:cs="Times New Roman"/>
          <w:sz w:val="24"/>
          <w:szCs w:val="24"/>
          <w:lang w:val="ro-RO"/>
        </w:rPr>
        <w:t>/2022 privind abilitarea Guvernului de a emite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w:t>
      </w:r>
    </w:p>
    <w:p w14:paraId="14DAB26B" w14:textId="0060FBAE" w:rsidR="00FF0059" w:rsidRPr="00BB4C38" w:rsidRDefault="00FF0059" w:rsidP="00791263">
      <w:pPr>
        <w:spacing w:after="0" w:line="276" w:lineRule="auto"/>
        <w:ind w:firstLine="72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Guvernul Român</w:t>
      </w:r>
      <w:r w:rsidR="00904033" w:rsidRPr="00BB4C38">
        <w:rPr>
          <w:rFonts w:ascii="Times New Roman" w:hAnsi="Times New Roman" w:cs="Times New Roman"/>
          <w:sz w:val="24"/>
          <w:szCs w:val="24"/>
          <w:lang w:val="ro-RO"/>
        </w:rPr>
        <w:t>iei adoptă prezenta ordonan</w:t>
      </w:r>
      <w:r w:rsidR="00791263">
        <w:rPr>
          <w:rFonts w:ascii="Times New Roman" w:hAnsi="Times New Roman" w:cs="Times New Roman"/>
          <w:sz w:val="24"/>
          <w:szCs w:val="24"/>
          <w:lang w:val="ro-RO"/>
        </w:rPr>
        <w:t>ț</w:t>
      </w:r>
      <w:r w:rsidR="00904033" w:rsidRPr="00BB4C38">
        <w:rPr>
          <w:rFonts w:ascii="Times New Roman" w:hAnsi="Times New Roman" w:cs="Times New Roman"/>
          <w:sz w:val="24"/>
          <w:szCs w:val="24"/>
          <w:lang w:val="ro-RO"/>
        </w:rPr>
        <w:t>ă</w:t>
      </w:r>
      <w:r w:rsidRPr="00BB4C38">
        <w:rPr>
          <w:rFonts w:ascii="Times New Roman" w:hAnsi="Times New Roman" w:cs="Times New Roman"/>
          <w:sz w:val="24"/>
          <w:szCs w:val="24"/>
          <w:lang w:val="ro-RO"/>
        </w:rPr>
        <w:t>.</w:t>
      </w:r>
    </w:p>
    <w:p w14:paraId="24FB5F75" w14:textId="77777777" w:rsidR="00E5793A" w:rsidRPr="00BB4C38" w:rsidRDefault="00E5793A" w:rsidP="00791263">
      <w:pPr>
        <w:spacing w:after="0" w:line="276" w:lineRule="auto"/>
        <w:jc w:val="both"/>
        <w:rPr>
          <w:rFonts w:ascii="Times New Roman" w:hAnsi="Times New Roman" w:cs="Times New Roman"/>
          <w:sz w:val="24"/>
          <w:szCs w:val="24"/>
          <w:lang w:val="ro-RO"/>
        </w:rPr>
      </w:pPr>
    </w:p>
    <w:p w14:paraId="5A89C1E7" w14:textId="77777777" w:rsidR="00FF0059" w:rsidRPr="00BB4C38" w:rsidRDefault="00FF0059"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ART. I</w:t>
      </w:r>
    </w:p>
    <w:p w14:paraId="71E08FCF" w14:textId="2D142242" w:rsidR="00BE59A5" w:rsidRPr="00BB4C38" w:rsidRDefault="00E6301B" w:rsidP="00791263">
      <w:pPr>
        <w:spacing w:after="0" w:line="276" w:lineRule="auto"/>
        <w:jc w:val="both"/>
        <w:rPr>
          <w:rFonts w:ascii="Times New Roman" w:hAnsi="Times New Roman" w:cs="Times New Roman"/>
          <w:b/>
          <w:bCs/>
          <w:sz w:val="24"/>
          <w:szCs w:val="24"/>
          <w:lang w:val="ro-RO"/>
        </w:rPr>
      </w:pPr>
      <w:r w:rsidRPr="00BB4C38">
        <w:rPr>
          <w:rFonts w:ascii="Times New Roman" w:hAnsi="Times New Roman" w:cs="Times New Roman"/>
          <w:b/>
          <w:bCs/>
          <w:sz w:val="24"/>
          <w:szCs w:val="24"/>
          <w:lang w:val="ro-RO"/>
        </w:rPr>
        <w:tab/>
      </w:r>
      <w:r w:rsidR="00BE59A5" w:rsidRPr="00BB4C38">
        <w:rPr>
          <w:rFonts w:ascii="Times New Roman" w:hAnsi="Times New Roman" w:cs="Times New Roman"/>
          <w:b/>
          <w:bCs/>
          <w:sz w:val="24"/>
          <w:szCs w:val="24"/>
          <w:lang w:val="ro-RO"/>
        </w:rPr>
        <w:t>Legea nr. 95/2006 privind reforma în domeniul sănătă</w:t>
      </w:r>
      <w:r w:rsidR="00791263">
        <w:rPr>
          <w:rFonts w:ascii="Times New Roman" w:hAnsi="Times New Roman" w:cs="Times New Roman"/>
          <w:b/>
          <w:bCs/>
          <w:sz w:val="24"/>
          <w:szCs w:val="24"/>
          <w:lang w:val="ro-RO"/>
        </w:rPr>
        <w:t>ț</w:t>
      </w:r>
      <w:r w:rsidR="00BE59A5" w:rsidRPr="00BB4C38">
        <w:rPr>
          <w:rFonts w:ascii="Times New Roman" w:hAnsi="Times New Roman" w:cs="Times New Roman"/>
          <w:b/>
          <w:bCs/>
          <w:sz w:val="24"/>
          <w:szCs w:val="24"/>
          <w:lang w:val="ro-RO"/>
        </w:rPr>
        <w:t xml:space="preserve">ii, republicată în Monitorul Oficial al României, Partea I, nr. 652 din 28 august 2015, cu modificările </w:t>
      </w:r>
      <w:r w:rsidR="00791263">
        <w:rPr>
          <w:rFonts w:ascii="Times New Roman" w:hAnsi="Times New Roman" w:cs="Times New Roman"/>
          <w:b/>
          <w:bCs/>
          <w:sz w:val="24"/>
          <w:szCs w:val="24"/>
          <w:lang w:val="ro-RO"/>
        </w:rPr>
        <w:t>ș</w:t>
      </w:r>
      <w:r w:rsidR="00BE59A5" w:rsidRPr="00BB4C38">
        <w:rPr>
          <w:rFonts w:ascii="Times New Roman" w:hAnsi="Times New Roman" w:cs="Times New Roman"/>
          <w:b/>
          <w:bCs/>
          <w:sz w:val="24"/>
          <w:szCs w:val="24"/>
          <w:lang w:val="ro-RO"/>
        </w:rPr>
        <w:t xml:space="preserve">i completările ulterioare, se modifică </w:t>
      </w:r>
      <w:r w:rsidR="00791263">
        <w:rPr>
          <w:rFonts w:ascii="Times New Roman" w:hAnsi="Times New Roman" w:cs="Times New Roman"/>
          <w:b/>
          <w:bCs/>
          <w:sz w:val="24"/>
          <w:szCs w:val="24"/>
          <w:lang w:val="ro-RO"/>
        </w:rPr>
        <w:t>ș</w:t>
      </w:r>
      <w:r w:rsidR="00BE59A5" w:rsidRPr="00BB4C38">
        <w:rPr>
          <w:rFonts w:ascii="Times New Roman" w:hAnsi="Times New Roman" w:cs="Times New Roman"/>
          <w:b/>
          <w:bCs/>
          <w:sz w:val="24"/>
          <w:szCs w:val="24"/>
          <w:lang w:val="ro-RO"/>
        </w:rPr>
        <w:t>i se completează după cum urmează:</w:t>
      </w:r>
    </w:p>
    <w:p w14:paraId="4EF9F0AF" w14:textId="77777777" w:rsidR="00BE59A5" w:rsidRPr="00BB4C38" w:rsidRDefault="00BE59A5" w:rsidP="00791263">
      <w:pPr>
        <w:spacing w:after="0" w:line="276" w:lineRule="auto"/>
        <w:jc w:val="both"/>
        <w:rPr>
          <w:rFonts w:ascii="Times New Roman" w:hAnsi="Times New Roman" w:cs="Times New Roman"/>
          <w:b/>
          <w:bCs/>
          <w:sz w:val="24"/>
          <w:szCs w:val="24"/>
          <w:lang w:val="ro-RO"/>
        </w:rPr>
      </w:pPr>
    </w:p>
    <w:p w14:paraId="65934669" w14:textId="77777777" w:rsidR="001D6A2A" w:rsidRPr="00BB4C38" w:rsidRDefault="001D6A2A" w:rsidP="00791263">
      <w:pPr>
        <w:pStyle w:val="ListParagraph"/>
        <w:numPr>
          <w:ilvl w:val="0"/>
          <w:numId w:val="5"/>
        </w:numPr>
        <w:spacing w:after="0" w:line="276" w:lineRule="auto"/>
        <w:ind w:left="0" w:firstLine="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4, la alineatul (1), după litera g3), se introduce o nouă literă litera g4), având următorul cuprins:</w:t>
      </w:r>
    </w:p>
    <w:p w14:paraId="5E010601" w14:textId="7034F7D0" w:rsidR="00747F9E" w:rsidRPr="00BB4C38" w:rsidRDefault="001D6A2A" w:rsidP="00791263">
      <w:pPr>
        <w:tabs>
          <w:tab w:val="left" w:pos="567"/>
        </w:tabs>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„g4) planuri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de dezvoltare a îngrijirilor medicale - planuri de implementare ale strategiei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de sănătate care au ca scop cre</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terea accesibilită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la servicii medicale, aprobate prin ordin al ministrului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w:t>
      </w:r>
      <w:r w:rsidR="008032B0" w:rsidRPr="00BB4C38">
        <w:rPr>
          <w:rFonts w:ascii="Times New Roman" w:hAnsi="Times New Roman" w:cs="Times New Roman"/>
          <w:sz w:val="24"/>
          <w:szCs w:val="24"/>
          <w:lang w:val="ro-RO"/>
        </w:rPr>
        <w:t>;</w:t>
      </w:r>
      <w:r w:rsidR="008E5F56" w:rsidRPr="00BB4C38">
        <w:rPr>
          <w:rFonts w:ascii="Times New Roman" w:hAnsi="Times New Roman" w:cs="Times New Roman"/>
          <w:sz w:val="24"/>
          <w:szCs w:val="24"/>
          <w:lang w:val="ro-RO"/>
        </w:rPr>
        <w:t>”</w:t>
      </w:r>
    </w:p>
    <w:p w14:paraId="7C0E6D47" w14:textId="77777777" w:rsidR="008032B0" w:rsidRPr="00BB4C38" w:rsidRDefault="008032B0" w:rsidP="00791263">
      <w:pPr>
        <w:tabs>
          <w:tab w:val="left" w:pos="567"/>
        </w:tabs>
        <w:spacing w:after="0" w:line="276" w:lineRule="auto"/>
        <w:jc w:val="both"/>
        <w:rPr>
          <w:rFonts w:ascii="Times New Roman" w:hAnsi="Times New Roman" w:cs="Times New Roman"/>
          <w:sz w:val="24"/>
          <w:szCs w:val="24"/>
          <w:lang w:val="ro-RO"/>
        </w:rPr>
      </w:pPr>
    </w:p>
    <w:p w14:paraId="685048BA" w14:textId="77777777" w:rsidR="00747F9E" w:rsidRPr="00BB4C38" w:rsidRDefault="00747F9E" w:rsidP="00791263">
      <w:pPr>
        <w:pStyle w:val="ListParagraph"/>
        <w:numPr>
          <w:ilvl w:val="0"/>
          <w:numId w:val="5"/>
        </w:numPr>
        <w:spacing w:after="0" w:line="276" w:lineRule="auto"/>
        <w:ind w:left="0" w:firstLine="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16, la alineatul (1), după litera l), se introduce o nouă literă litera m), având următorul cuprins:</w:t>
      </w:r>
    </w:p>
    <w:p w14:paraId="6B02E4C7" w14:textId="052CC318" w:rsidR="00747F9E" w:rsidRPr="00BB4C38" w:rsidRDefault="00747F9E" w:rsidP="00791263">
      <w:pPr>
        <w:pStyle w:val="ListParagraph"/>
        <w:spacing w:after="0" w:line="276" w:lineRule="auto"/>
        <w:ind w:left="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„m) aprobă, prin ordin al ministrului</w:t>
      </w:r>
      <w:r w:rsidR="00BB4C38" w:rsidRPr="00BB4C38">
        <w:rPr>
          <w:rFonts w:ascii="Times New Roman" w:hAnsi="Times New Roman" w:cs="Times New Roman"/>
          <w:sz w:val="24"/>
          <w:szCs w:val="24"/>
          <w:lang w:val="ro-RO"/>
        </w:rPr>
        <w:t xml:space="preserve"> sănătă</w:t>
      </w:r>
      <w:r w:rsidR="00791263">
        <w:rPr>
          <w:rFonts w:ascii="Times New Roman" w:hAnsi="Times New Roman" w:cs="Times New Roman"/>
          <w:sz w:val="24"/>
          <w:szCs w:val="24"/>
          <w:lang w:val="ro-RO"/>
        </w:rPr>
        <w:t>ț</w:t>
      </w:r>
      <w:r w:rsidR="00BB4C38" w:rsidRPr="00BB4C38">
        <w:rPr>
          <w:rFonts w:ascii="Times New Roman" w:hAnsi="Times New Roman" w:cs="Times New Roman"/>
          <w:sz w:val="24"/>
          <w:szCs w:val="24"/>
          <w:lang w:val="ro-RO"/>
        </w:rPr>
        <w:t>ii,</w:t>
      </w:r>
      <w:r w:rsidRPr="00BB4C38">
        <w:rPr>
          <w:rFonts w:ascii="Times New Roman" w:hAnsi="Times New Roman" w:cs="Times New Roman"/>
          <w:sz w:val="24"/>
          <w:szCs w:val="24"/>
          <w:lang w:val="ro-RO"/>
        </w:rPr>
        <w:t xml:space="preserve"> Regulamentul de organizare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func</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ionare a unită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ilor de dializă.” </w:t>
      </w:r>
    </w:p>
    <w:p w14:paraId="39EC7F27" w14:textId="77777777" w:rsidR="008032B0" w:rsidRPr="00BB4C38" w:rsidRDefault="008032B0" w:rsidP="00791263">
      <w:pPr>
        <w:pStyle w:val="ListParagraph"/>
        <w:spacing w:after="0" w:line="276" w:lineRule="auto"/>
        <w:ind w:left="0" w:firstLine="284"/>
        <w:jc w:val="both"/>
        <w:rPr>
          <w:rFonts w:ascii="Times New Roman" w:hAnsi="Times New Roman" w:cs="Times New Roman"/>
          <w:sz w:val="24"/>
          <w:szCs w:val="24"/>
          <w:lang w:val="ro-RO"/>
        </w:rPr>
      </w:pPr>
    </w:p>
    <w:p w14:paraId="774DA3A5" w14:textId="722240D4" w:rsidR="00DE55A3" w:rsidRPr="00BB4C38" w:rsidRDefault="00DE55A3"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articolul 58, alineatul (10)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va avea următorul cuprins:</w:t>
      </w:r>
    </w:p>
    <w:p w14:paraId="788BD9EA" w14:textId="35E7BA1A" w:rsidR="00DE55A3" w:rsidRPr="00BB4C38" w:rsidRDefault="00DE55A3"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”(10) Medicamentele imunologice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contraceptivele hormonale </w:t>
      </w:r>
      <w:r w:rsidR="00A20878" w:rsidRPr="00BB4C38">
        <w:rPr>
          <w:rFonts w:ascii="Times New Roman" w:hAnsi="Times New Roman" w:cs="Times New Roman"/>
          <w:sz w:val="24"/>
          <w:szCs w:val="24"/>
          <w:lang w:val="ro-RO"/>
        </w:rPr>
        <w:t xml:space="preserve">prevăzute la alin. (9) </w:t>
      </w:r>
      <w:r w:rsidRPr="00BB4C38">
        <w:rPr>
          <w:rFonts w:ascii="Times New Roman" w:hAnsi="Times New Roman" w:cs="Times New Roman"/>
          <w:sz w:val="24"/>
          <w:szCs w:val="24"/>
          <w:lang w:val="ro-RO"/>
        </w:rPr>
        <w:t>se achizi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ionează conform prevederilor alin. (6), iar contravaloarea acestora se suportă din bugetul alocat pentru implementarea programelor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de sănătate publică, la nivelul pre</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ului de achizi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 care nu poate depă</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pre</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ul cu ridicata, cu TVA, aprobat prin ordin al ministrului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w:t>
      </w:r>
      <w:r w:rsidR="00297187" w:rsidRPr="00BB4C38">
        <w:rPr>
          <w:rFonts w:ascii="Times New Roman" w:hAnsi="Times New Roman" w:cs="Times New Roman"/>
          <w:sz w:val="24"/>
          <w:szCs w:val="24"/>
          <w:lang w:val="ro-RO"/>
        </w:rPr>
        <w:t>”</w:t>
      </w:r>
    </w:p>
    <w:p w14:paraId="2833D248" w14:textId="77777777" w:rsidR="00DE55A3" w:rsidRPr="00BB4C38" w:rsidRDefault="00DE55A3" w:rsidP="00791263">
      <w:pPr>
        <w:spacing w:after="0" w:line="276" w:lineRule="auto"/>
        <w:jc w:val="both"/>
        <w:rPr>
          <w:rFonts w:ascii="Times New Roman" w:hAnsi="Times New Roman" w:cs="Times New Roman"/>
          <w:sz w:val="24"/>
          <w:szCs w:val="24"/>
          <w:lang w:val="ro-RO"/>
        </w:rPr>
      </w:pPr>
    </w:p>
    <w:p w14:paraId="6716D9C3" w14:textId="77777777" w:rsidR="00831375" w:rsidRPr="00BB4C38" w:rsidRDefault="00831375"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220, după alineatul (2) se introduce un nou alineat, alin. (2^1), cu următorul cuprins:</w:t>
      </w:r>
    </w:p>
    <w:p w14:paraId="72AD0439" w14:textId="73BF1119" w:rsidR="00831375" w:rsidRPr="00BB4C38" w:rsidRDefault="00831375"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”(2^1) Ministerul Finan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elor este autorizat să introducă, la propunerea Casei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de Asigurări de Sănătate, pe măsura încasării, influen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ele ce decurg din sum</w:t>
      </w:r>
      <w:r w:rsidR="005A7525" w:rsidRPr="00BB4C38">
        <w:rPr>
          <w:rFonts w:ascii="Times New Roman" w:hAnsi="Times New Roman" w:cs="Times New Roman"/>
          <w:sz w:val="24"/>
          <w:szCs w:val="24"/>
          <w:lang w:val="ro-RO"/>
        </w:rPr>
        <w:t>ele</w:t>
      </w:r>
      <w:r w:rsidRPr="00BB4C38">
        <w:rPr>
          <w:rFonts w:ascii="Times New Roman" w:hAnsi="Times New Roman" w:cs="Times New Roman"/>
          <w:sz w:val="24"/>
          <w:szCs w:val="24"/>
          <w:lang w:val="ro-RO"/>
        </w:rPr>
        <w:t xml:space="preserve"> provenite din protocoale încheiate de CNAS cu de</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inătorii de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de punere pe pia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 sau reprezentan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legali ai acestora,</w:t>
      </w:r>
      <w:r w:rsidR="002851B2" w:rsidRPr="00BB4C38">
        <w:rPr>
          <w:rFonts w:ascii="Times New Roman" w:hAnsi="Times New Roman" w:cs="Times New Roman"/>
          <w:sz w:val="24"/>
          <w:szCs w:val="24"/>
          <w:lang w:val="ro-RO"/>
        </w:rPr>
        <w:t xml:space="preserve"> precum </w:t>
      </w:r>
      <w:r w:rsidR="00791263">
        <w:rPr>
          <w:rFonts w:ascii="Times New Roman" w:hAnsi="Times New Roman" w:cs="Times New Roman"/>
          <w:sz w:val="24"/>
          <w:szCs w:val="24"/>
          <w:lang w:val="ro-RO"/>
        </w:rPr>
        <w:t>ș</w:t>
      </w:r>
      <w:r w:rsidR="002851B2" w:rsidRPr="00BB4C38">
        <w:rPr>
          <w:rFonts w:ascii="Times New Roman" w:hAnsi="Times New Roman" w:cs="Times New Roman"/>
          <w:sz w:val="24"/>
          <w:szCs w:val="24"/>
          <w:lang w:val="ro-RO"/>
        </w:rPr>
        <w:t xml:space="preserve">i </w:t>
      </w:r>
      <w:r w:rsidR="005A7525" w:rsidRPr="00BB4C38">
        <w:rPr>
          <w:rFonts w:ascii="Times New Roman" w:hAnsi="Times New Roman" w:cs="Times New Roman"/>
          <w:sz w:val="24"/>
          <w:szCs w:val="24"/>
          <w:lang w:val="ro-RO"/>
        </w:rPr>
        <w:t>din sumele</w:t>
      </w:r>
      <w:r w:rsidRPr="00BB4C38">
        <w:rPr>
          <w:rFonts w:ascii="Times New Roman" w:hAnsi="Times New Roman" w:cs="Times New Roman"/>
          <w:sz w:val="24"/>
          <w:szCs w:val="24"/>
          <w:lang w:val="ro-RO"/>
        </w:rPr>
        <w:t xml:space="preserve"> provenite din angajamentele obligatorii asumate de de</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inătorii de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ie de punere </w:t>
      </w:r>
      <w:r w:rsidRPr="00BB4C38">
        <w:rPr>
          <w:rFonts w:ascii="Times New Roman" w:hAnsi="Times New Roman" w:cs="Times New Roman"/>
          <w:sz w:val="24"/>
          <w:szCs w:val="24"/>
          <w:lang w:val="ro-RO"/>
        </w:rPr>
        <w:lastRenderedPageBreak/>
        <w:t>pe pia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 potrivit deciziilor Comisiei Europene emise în aplicarea Regulamentului (CE) nr. 1/2003 al Consiliului din 16 decembrie 2002 privind punerea în aplicare a normelor de concuren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ă prevăzute la articolele 81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82 din tratat,</w:t>
      </w:r>
      <w:r w:rsidR="002851B2" w:rsidRPr="00BB4C38">
        <w:rPr>
          <w:rFonts w:ascii="Times New Roman" w:hAnsi="Times New Roman" w:cs="Times New Roman"/>
          <w:sz w:val="24"/>
          <w:szCs w:val="24"/>
          <w:lang w:val="ro-RO"/>
        </w:rPr>
        <w:t xml:space="preserve"> </w:t>
      </w:r>
      <w:r w:rsidRPr="00BB4C38">
        <w:rPr>
          <w:rFonts w:ascii="Times New Roman" w:hAnsi="Times New Roman" w:cs="Times New Roman"/>
          <w:sz w:val="24"/>
          <w:szCs w:val="24"/>
          <w:lang w:val="ro-RO"/>
        </w:rPr>
        <w:t xml:space="preserve">în volumul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structura veniturilor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cheltuielilor bugetului Fondului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 unic de asigurări sociale de sănătate, cu men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inerea echilibrului bugetar.”</w:t>
      </w:r>
    </w:p>
    <w:p w14:paraId="7287FE9B" w14:textId="77777777" w:rsidR="005A7525" w:rsidRPr="00BB4C38" w:rsidRDefault="005A7525" w:rsidP="00791263">
      <w:pPr>
        <w:spacing w:after="0" w:line="276" w:lineRule="auto"/>
        <w:jc w:val="both"/>
        <w:rPr>
          <w:rFonts w:ascii="Times New Roman" w:hAnsi="Times New Roman" w:cs="Times New Roman"/>
          <w:sz w:val="24"/>
          <w:szCs w:val="24"/>
          <w:lang w:val="ro-RO"/>
        </w:rPr>
      </w:pPr>
    </w:p>
    <w:p w14:paraId="663F82E8" w14:textId="6001C138" w:rsidR="006224DA" w:rsidRPr="00BB4C38" w:rsidRDefault="00543D1C"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articolul 229, </w:t>
      </w:r>
      <w:r w:rsidR="006224DA" w:rsidRPr="00BB4C38">
        <w:rPr>
          <w:rFonts w:ascii="Times New Roman" w:hAnsi="Times New Roman" w:cs="Times New Roman"/>
          <w:sz w:val="24"/>
          <w:szCs w:val="24"/>
          <w:lang w:val="ro-RO"/>
        </w:rPr>
        <w:t>alineat</w:t>
      </w:r>
      <w:r w:rsidRPr="00BB4C38">
        <w:rPr>
          <w:rFonts w:ascii="Times New Roman" w:hAnsi="Times New Roman" w:cs="Times New Roman"/>
          <w:sz w:val="24"/>
          <w:szCs w:val="24"/>
          <w:lang w:val="ro-RO"/>
        </w:rPr>
        <w:t>ele</w:t>
      </w:r>
      <w:r w:rsidR="006224DA" w:rsidRPr="00BB4C38">
        <w:rPr>
          <w:rFonts w:ascii="Times New Roman" w:hAnsi="Times New Roman" w:cs="Times New Roman"/>
          <w:sz w:val="24"/>
          <w:szCs w:val="24"/>
          <w:lang w:val="ro-RO"/>
        </w:rPr>
        <w:t xml:space="preserve"> (2)</w:t>
      </w:r>
      <w:r w:rsidRPr="00BB4C38">
        <w:rPr>
          <w:rFonts w:ascii="Times New Roman" w:hAnsi="Times New Roman" w:cs="Times New Roman"/>
          <w:sz w:val="24"/>
          <w:szCs w:val="24"/>
          <w:lang w:val="ro-RO"/>
        </w:rPr>
        <w:t xml:space="preserv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(4)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vor avea următorul cuprins:</w:t>
      </w:r>
    </w:p>
    <w:p w14:paraId="2D8DEF33" w14:textId="6FE3D04A" w:rsidR="0097550B" w:rsidRPr="00BB4C38" w:rsidRDefault="00543D1C" w:rsidP="00791263">
      <w:pPr>
        <w:spacing w:after="0" w:line="276" w:lineRule="auto"/>
        <w:jc w:val="both"/>
        <w:rPr>
          <w:rFonts w:ascii="Times New Roman" w:hAnsi="Times New Roman" w:cs="Times New Roman"/>
          <w:sz w:val="24"/>
          <w:szCs w:val="24"/>
          <w:lang w:val="ro-RO" w:eastAsia="ro-RO"/>
        </w:rPr>
      </w:pPr>
      <w:r w:rsidRPr="00BB4C38">
        <w:rPr>
          <w:rFonts w:ascii="Times New Roman" w:hAnsi="Times New Roman" w:cs="Times New Roman"/>
          <w:sz w:val="24"/>
          <w:szCs w:val="24"/>
          <w:lang w:val="ro-RO" w:eastAsia="ro-RO"/>
        </w:rPr>
        <w:t>”(2) Drepturile prevăzute la alin. (1) se stabilesc pe baza contractului-cadru multianual, care se elaborează de CNAS în urma negocierii cu Colegiul Medicilor din România, denumit în continuare CMR, Colegiul Medicilor Stomatologi din România, denumit în continuare CMSR, Colegiul Farmaci</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tilor din România, denumit în continuare CFR, Ordinul Asisten</w:t>
      </w:r>
      <w:r w:rsidR="00791263">
        <w:rPr>
          <w:rFonts w:ascii="Times New Roman" w:hAnsi="Times New Roman" w:cs="Times New Roman"/>
          <w:sz w:val="24"/>
          <w:szCs w:val="24"/>
          <w:lang w:val="ro-RO" w:eastAsia="ro-RO"/>
        </w:rPr>
        <w:t>ț</w:t>
      </w:r>
      <w:r w:rsidRPr="00BB4C38">
        <w:rPr>
          <w:rFonts w:ascii="Times New Roman" w:hAnsi="Times New Roman" w:cs="Times New Roman"/>
          <w:sz w:val="24"/>
          <w:szCs w:val="24"/>
          <w:lang w:val="ro-RO" w:eastAsia="ro-RO"/>
        </w:rPr>
        <w:t>ilor Medicali Generali</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ti, Moa</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 xml:space="preserve">elor </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i Asisten</w:t>
      </w:r>
      <w:r w:rsidR="00791263">
        <w:rPr>
          <w:rFonts w:ascii="Times New Roman" w:hAnsi="Times New Roman" w:cs="Times New Roman"/>
          <w:sz w:val="24"/>
          <w:szCs w:val="24"/>
          <w:lang w:val="ro-RO" w:eastAsia="ro-RO"/>
        </w:rPr>
        <w:t>ț</w:t>
      </w:r>
      <w:r w:rsidRPr="00BB4C38">
        <w:rPr>
          <w:rFonts w:ascii="Times New Roman" w:hAnsi="Times New Roman" w:cs="Times New Roman"/>
          <w:sz w:val="24"/>
          <w:szCs w:val="24"/>
          <w:lang w:val="ro-RO" w:eastAsia="ro-RO"/>
        </w:rPr>
        <w:t>ilor Medicali din România, denumit în continuare OAMGMAMR, Ordinul Biochimi</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 xml:space="preserve">tilor, Biologilor </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i Chimi</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 xml:space="preserve">tilor, denumit în continuare OBBC, precum </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i în urma consultării cu organiza</w:t>
      </w:r>
      <w:r w:rsidR="00791263">
        <w:rPr>
          <w:rFonts w:ascii="Times New Roman" w:hAnsi="Times New Roman" w:cs="Times New Roman"/>
          <w:sz w:val="24"/>
          <w:szCs w:val="24"/>
          <w:lang w:val="ro-RO" w:eastAsia="ro-RO"/>
        </w:rPr>
        <w:t>ț</w:t>
      </w:r>
      <w:r w:rsidRPr="00BB4C38">
        <w:rPr>
          <w:rFonts w:ascii="Times New Roman" w:hAnsi="Times New Roman" w:cs="Times New Roman"/>
          <w:sz w:val="24"/>
          <w:szCs w:val="24"/>
          <w:lang w:val="ro-RO" w:eastAsia="ro-RO"/>
        </w:rPr>
        <w:t xml:space="preserve">iile patronale, sindicale </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i profesionale reprezentative din domeniul medical. Proiectul se avizează de către Ministerul Sănătă</w:t>
      </w:r>
      <w:r w:rsidR="00791263">
        <w:rPr>
          <w:rFonts w:ascii="Times New Roman" w:hAnsi="Times New Roman" w:cs="Times New Roman"/>
          <w:sz w:val="24"/>
          <w:szCs w:val="24"/>
          <w:lang w:val="ro-RO" w:eastAsia="ro-RO"/>
        </w:rPr>
        <w:t>ț</w:t>
      </w:r>
      <w:r w:rsidRPr="00BB4C38">
        <w:rPr>
          <w:rFonts w:ascii="Times New Roman" w:hAnsi="Times New Roman" w:cs="Times New Roman"/>
          <w:sz w:val="24"/>
          <w:szCs w:val="24"/>
          <w:lang w:val="ro-RO" w:eastAsia="ro-RO"/>
        </w:rPr>
        <w:t xml:space="preserve">ii </w:t>
      </w:r>
      <w:r w:rsidR="00791263">
        <w:rPr>
          <w:rFonts w:ascii="Times New Roman" w:hAnsi="Times New Roman" w:cs="Times New Roman"/>
          <w:sz w:val="24"/>
          <w:szCs w:val="24"/>
          <w:lang w:val="ro-RO" w:eastAsia="ro-RO"/>
        </w:rPr>
        <w:t>ș</w:t>
      </w:r>
      <w:r w:rsidRPr="00BB4C38">
        <w:rPr>
          <w:rFonts w:ascii="Times New Roman" w:hAnsi="Times New Roman" w:cs="Times New Roman"/>
          <w:sz w:val="24"/>
          <w:szCs w:val="24"/>
          <w:lang w:val="ro-RO" w:eastAsia="ro-RO"/>
        </w:rPr>
        <w:t xml:space="preserve">i se aprobă prin hotărâre a Guvernului, </w:t>
      </w:r>
      <w:r w:rsidR="00A40238" w:rsidRPr="00BB4C38">
        <w:rPr>
          <w:rFonts w:ascii="Times New Roman" w:hAnsi="Times New Roman" w:cs="Times New Roman"/>
          <w:sz w:val="24"/>
          <w:szCs w:val="24"/>
          <w:lang w:val="ro-RO" w:eastAsia="ro-RO"/>
        </w:rPr>
        <w:t xml:space="preserve"> până la data de 30 iunie</w:t>
      </w:r>
      <w:r w:rsidRPr="00BB4C38">
        <w:rPr>
          <w:rFonts w:ascii="Times New Roman" w:hAnsi="Times New Roman" w:cs="Times New Roman"/>
          <w:sz w:val="24"/>
          <w:szCs w:val="24"/>
          <w:lang w:val="ro-RO" w:eastAsia="ro-RO"/>
        </w:rPr>
        <w:t xml:space="preserve"> pentru anul în care urmează să se aprobe un nou contract-cadru</w:t>
      </w:r>
      <w:r w:rsidR="00066E6D" w:rsidRPr="00BB4C38">
        <w:rPr>
          <w:rFonts w:ascii="Times New Roman" w:hAnsi="Times New Roman" w:cs="Times New Roman"/>
          <w:sz w:val="24"/>
          <w:szCs w:val="24"/>
          <w:lang w:val="ro-RO" w:eastAsia="ro-RO"/>
        </w:rPr>
        <w:t>.</w:t>
      </w:r>
      <w:r w:rsidRPr="00BB4C38">
        <w:rPr>
          <w:rFonts w:ascii="Times New Roman" w:hAnsi="Times New Roman" w:cs="Times New Roman"/>
          <w:sz w:val="24"/>
          <w:szCs w:val="24"/>
          <w:lang w:val="ro-RO" w:eastAsia="ro-RO"/>
        </w:rPr>
        <w:t xml:space="preserve"> </w:t>
      </w:r>
      <w:r w:rsidR="00097B3A" w:rsidRPr="00BB4C38">
        <w:rPr>
          <w:rFonts w:ascii="Times New Roman" w:hAnsi="Times New Roman" w:cs="Times New Roman"/>
          <w:sz w:val="24"/>
          <w:szCs w:val="24"/>
          <w:lang w:val="ro-RO" w:eastAsia="ro-RO"/>
        </w:rPr>
        <w:t>Data intrării în vigoare a contractului-cadru se stabile</w:t>
      </w:r>
      <w:r w:rsidR="00791263">
        <w:rPr>
          <w:rFonts w:ascii="Times New Roman" w:hAnsi="Times New Roman" w:cs="Times New Roman"/>
          <w:sz w:val="24"/>
          <w:szCs w:val="24"/>
          <w:lang w:val="ro-RO" w:eastAsia="ro-RO"/>
        </w:rPr>
        <w:t>ș</w:t>
      </w:r>
      <w:r w:rsidR="00097B3A" w:rsidRPr="00BB4C38">
        <w:rPr>
          <w:rFonts w:ascii="Times New Roman" w:hAnsi="Times New Roman" w:cs="Times New Roman"/>
          <w:sz w:val="24"/>
          <w:szCs w:val="24"/>
          <w:lang w:val="ro-RO" w:eastAsia="ro-RO"/>
        </w:rPr>
        <w:t xml:space="preserve">te în cuprinsul hotărârii de Guvern prin care acesta se aprobă </w:t>
      </w:r>
      <w:r w:rsidR="00791263">
        <w:rPr>
          <w:rFonts w:ascii="Times New Roman" w:hAnsi="Times New Roman" w:cs="Times New Roman"/>
          <w:sz w:val="24"/>
          <w:szCs w:val="24"/>
          <w:lang w:val="ro-RO" w:eastAsia="ro-RO"/>
        </w:rPr>
        <w:t>ș</w:t>
      </w:r>
      <w:r w:rsidR="00097B3A" w:rsidRPr="00BB4C38">
        <w:rPr>
          <w:rFonts w:ascii="Times New Roman" w:hAnsi="Times New Roman" w:cs="Times New Roman"/>
          <w:sz w:val="24"/>
          <w:szCs w:val="24"/>
          <w:lang w:val="ro-RO" w:eastAsia="ro-RO"/>
        </w:rPr>
        <w:t>i corespunde cu începutul unui nou trimestru calendaristic.</w:t>
      </w:r>
    </w:p>
    <w:p w14:paraId="391E471A" w14:textId="77777777" w:rsidR="00543D1C" w:rsidRPr="00BB4C38" w:rsidRDefault="00543D1C" w:rsidP="00791263">
      <w:pPr>
        <w:spacing w:after="0" w:line="276" w:lineRule="auto"/>
        <w:jc w:val="both"/>
        <w:rPr>
          <w:rFonts w:ascii="Times New Roman" w:hAnsi="Times New Roman" w:cs="Times New Roman"/>
          <w:sz w:val="24"/>
          <w:szCs w:val="24"/>
          <w:lang w:val="ro-RO" w:eastAsia="ro-RO"/>
        </w:rPr>
      </w:pPr>
      <w:r w:rsidRPr="00BB4C38">
        <w:rPr>
          <w:rFonts w:ascii="Times New Roman" w:hAnsi="Times New Roman" w:cs="Times New Roman"/>
          <w:sz w:val="24"/>
          <w:szCs w:val="24"/>
          <w:lang w:val="ro-RO" w:eastAsia="ro-RO"/>
        </w:rPr>
        <w:t>.....................................................................................................................................................</w:t>
      </w:r>
    </w:p>
    <w:p w14:paraId="599A8689" w14:textId="77777777" w:rsidR="00543D1C" w:rsidRPr="00BB4C38" w:rsidRDefault="00543D1C" w:rsidP="00791263">
      <w:pPr>
        <w:spacing w:after="0" w:line="276" w:lineRule="auto"/>
        <w:jc w:val="both"/>
        <w:rPr>
          <w:rFonts w:ascii="Times New Roman" w:hAnsi="Times New Roman" w:cs="Times New Roman"/>
          <w:sz w:val="24"/>
          <w:szCs w:val="24"/>
          <w:lang w:val="ro-RO" w:eastAsia="ro-RO"/>
        </w:rPr>
      </w:pPr>
    </w:p>
    <w:p w14:paraId="4F5CA1FD" w14:textId="42784325" w:rsidR="003C7454" w:rsidRPr="00BB4C38" w:rsidRDefault="00543D1C" w:rsidP="00791263">
      <w:pPr>
        <w:spacing w:after="0" w:line="276" w:lineRule="auto"/>
        <w:jc w:val="both"/>
        <w:rPr>
          <w:rFonts w:ascii="Times New Roman" w:hAnsi="Times New Roman" w:cs="Times New Roman"/>
          <w:iCs/>
          <w:sz w:val="24"/>
          <w:szCs w:val="24"/>
          <w:lang w:val="ro-RO" w:eastAsia="ro-RO"/>
        </w:rPr>
      </w:pPr>
      <w:r w:rsidRPr="00BB4C38">
        <w:rPr>
          <w:rFonts w:ascii="Times New Roman" w:hAnsi="Times New Roman" w:cs="Times New Roman"/>
          <w:iCs/>
          <w:sz w:val="24"/>
          <w:szCs w:val="24"/>
          <w:lang w:val="ro-RO" w:eastAsia="ro-RO"/>
        </w:rPr>
        <w:t xml:space="preserve">(4) CNAS va elabora norme metodologice de aplicare a contractului-cadru, în urma negocierii cu CMR, CFR, CMSR, OAMGMAMR, OBBC, precum </w:t>
      </w:r>
      <w:r w:rsidR="00791263">
        <w:rPr>
          <w:rFonts w:ascii="Times New Roman" w:hAnsi="Times New Roman" w:cs="Times New Roman"/>
          <w:iCs/>
          <w:sz w:val="24"/>
          <w:szCs w:val="24"/>
          <w:lang w:val="ro-RO" w:eastAsia="ro-RO"/>
        </w:rPr>
        <w:t>ș</w:t>
      </w:r>
      <w:r w:rsidRPr="00BB4C38">
        <w:rPr>
          <w:rFonts w:ascii="Times New Roman" w:hAnsi="Times New Roman" w:cs="Times New Roman"/>
          <w:iCs/>
          <w:sz w:val="24"/>
          <w:szCs w:val="24"/>
          <w:lang w:val="ro-RO" w:eastAsia="ro-RO"/>
        </w:rPr>
        <w:t>i cu consultarea organiza</w:t>
      </w:r>
      <w:r w:rsidR="00791263">
        <w:rPr>
          <w:rFonts w:ascii="Times New Roman" w:hAnsi="Times New Roman" w:cs="Times New Roman"/>
          <w:iCs/>
          <w:sz w:val="24"/>
          <w:szCs w:val="24"/>
          <w:lang w:val="ro-RO" w:eastAsia="ro-RO"/>
        </w:rPr>
        <w:t>ț</w:t>
      </w:r>
      <w:r w:rsidRPr="00BB4C38">
        <w:rPr>
          <w:rFonts w:ascii="Times New Roman" w:hAnsi="Times New Roman" w:cs="Times New Roman"/>
          <w:iCs/>
          <w:sz w:val="24"/>
          <w:szCs w:val="24"/>
          <w:lang w:val="ro-RO" w:eastAsia="ro-RO"/>
        </w:rPr>
        <w:t xml:space="preserve">iilor patronale, sindicale </w:t>
      </w:r>
      <w:r w:rsidR="00791263">
        <w:rPr>
          <w:rFonts w:ascii="Times New Roman" w:hAnsi="Times New Roman" w:cs="Times New Roman"/>
          <w:iCs/>
          <w:sz w:val="24"/>
          <w:szCs w:val="24"/>
          <w:lang w:val="ro-RO" w:eastAsia="ro-RO"/>
        </w:rPr>
        <w:t>ș</w:t>
      </w:r>
      <w:r w:rsidRPr="00BB4C38">
        <w:rPr>
          <w:rFonts w:ascii="Times New Roman" w:hAnsi="Times New Roman" w:cs="Times New Roman"/>
          <w:iCs/>
          <w:sz w:val="24"/>
          <w:szCs w:val="24"/>
          <w:lang w:val="ro-RO" w:eastAsia="ro-RO"/>
        </w:rPr>
        <w:t>i profesionale reprezentative din domeniul medical, care se aprobă prin ordin al ministrului sănătă</w:t>
      </w:r>
      <w:r w:rsidR="00791263">
        <w:rPr>
          <w:rFonts w:ascii="Times New Roman" w:hAnsi="Times New Roman" w:cs="Times New Roman"/>
          <w:iCs/>
          <w:sz w:val="24"/>
          <w:szCs w:val="24"/>
          <w:lang w:val="ro-RO" w:eastAsia="ro-RO"/>
        </w:rPr>
        <w:t>ț</w:t>
      </w:r>
      <w:r w:rsidRPr="00BB4C38">
        <w:rPr>
          <w:rFonts w:ascii="Times New Roman" w:hAnsi="Times New Roman" w:cs="Times New Roman"/>
          <w:iCs/>
          <w:sz w:val="24"/>
          <w:szCs w:val="24"/>
          <w:lang w:val="ro-RO" w:eastAsia="ro-RO"/>
        </w:rPr>
        <w:t xml:space="preserve">ii </w:t>
      </w:r>
      <w:r w:rsidR="00791263">
        <w:rPr>
          <w:rFonts w:ascii="Times New Roman" w:hAnsi="Times New Roman" w:cs="Times New Roman"/>
          <w:iCs/>
          <w:sz w:val="24"/>
          <w:szCs w:val="24"/>
          <w:lang w:val="ro-RO" w:eastAsia="ro-RO"/>
        </w:rPr>
        <w:t>ș</w:t>
      </w:r>
      <w:r w:rsidRPr="00BB4C38">
        <w:rPr>
          <w:rFonts w:ascii="Times New Roman" w:hAnsi="Times New Roman" w:cs="Times New Roman"/>
          <w:iCs/>
          <w:sz w:val="24"/>
          <w:szCs w:val="24"/>
          <w:lang w:val="ro-RO" w:eastAsia="ro-RO"/>
        </w:rPr>
        <w:t>i al pre</w:t>
      </w:r>
      <w:r w:rsidR="00791263">
        <w:rPr>
          <w:rFonts w:ascii="Times New Roman" w:hAnsi="Times New Roman" w:cs="Times New Roman"/>
          <w:iCs/>
          <w:sz w:val="24"/>
          <w:szCs w:val="24"/>
          <w:lang w:val="ro-RO" w:eastAsia="ro-RO"/>
        </w:rPr>
        <w:t>ș</w:t>
      </w:r>
      <w:r w:rsidRPr="00BB4C38">
        <w:rPr>
          <w:rFonts w:ascii="Times New Roman" w:hAnsi="Times New Roman" w:cs="Times New Roman"/>
          <w:iCs/>
          <w:sz w:val="24"/>
          <w:szCs w:val="24"/>
          <w:lang w:val="ro-RO" w:eastAsia="ro-RO"/>
        </w:rPr>
        <w:t xml:space="preserve">edintelui CNAS, </w:t>
      </w:r>
      <w:r w:rsidR="00A40238" w:rsidRPr="00BB4C38">
        <w:rPr>
          <w:rFonts w:ascii="Times New Roman" w:hAnsi="Times New Roman" w:cs="Times New Roman"/>
          <w:sz w:val="24"/>
          <w:szCs w:val="24"/>
          <w:lang w:val="ro-RO" w:eastAsia="ro-RO"/>
        </w:rPr>
        <w:t xml:space="preserve">până la data de 30 iunie </w:t>
      </w:r>
      <w:r w:rsidRPr="00BB4C38">
        <w:rPr>
          <w:rFonts w:ascii="Times New Roman" w:hAnsi="Times New Roman" w:cs="Times New Roman"/>
          <w:iCs/>
          <w:sz w:val="24"/>
          <w:szCs w:val="24"/>
          <w:lang w:val="ro-RO" w:eastAsia="ro-RO"/>
        </w:rPr>
        <w:t xml:space="preserve">pentru anul pentru care se aprobă noile norme metodologice. Normele metodologice intră în vigoare odată cu hotărârea Guvernului prevăzută la alin. (2) </w:t>
      </w:r>
      <w:r w:rsidR="00791263">
        <w:rPr>
          <w:rFonts w:ascii="Times New Roman" w:hAnsi="Times New Roman" w:cs="Times New Roman"/>
          <w:iCs/>
          <w:sz w:val="24"/>
          <w:szCs w:val="24"/>
          <w:lang w:val="ro-RO" w:eastAsia="ro-RO"/>
        </w:rPr>
        <w:t>ș</w:t>
      </w:r>
      <w:r w:rsidRPr="00BB4C38">
        <w:rPr>
          <w:rFonts w:ascii="Times New Roman" w:hAnsi="Times New Roman" w:cs="Times New Roman"/>
          <w:iCs/>
          <w:sz w:val="24"/>
          <w:szCs w:val="24"/>
          <w:lang w:val="ro-RO" w:eastAsia="ro-RO"/>
        </w:rPr>
        <w:t>i sunt valabile pe toată perioada de aplicabilitate a acesteia.”</w:t>
      </w:r>
    </w:p>
    <w:p w14:paraId="0293D7D9" w14:textId="77777777" w:rsidR="008032B0" w:rsidRPr="00BB4C38" w:rsidRDefault="008032B0" w:rsidP="00791263">
      <w:pPr>
        <w:spacing w:after="0" w:line="276" w:lineRule="auto"/>
        <w:jc w:val="both"/>
        <w:rPr>
          <w:rFonts w:ascii="Times New Roman" w:eastAsia="Times New Roman" w:hAnsi="Times New Roman" w:cs="Times New Roman"/>
          <w:color w:val="FF0000"/>
          <w:sz w:val="24"/>
          <w:szCs w:val="24"/>
          <w:lang w:val="ro-RO" w:eastAsia="en-GB"/>
        </w:rPr>
      </w:pPr>
    </w:p>
    <w:p w14:paraId="2FBF3A75" w14:textId="227C6DC2" w:rsidR="003C7454" w:rsidRPr="00791263" w:rsidRDefault="003C7454" w:rsidP="00791263">
      <w:pPr>
        <w:pStyle w:val="ListParagraph"/>
        <w:numPr>
          <w:ilvl w:val="0"/>
          <w:numId w:val="5"/>
        </w:numPr>
        <w:spacing w:after="0" w:line="276" w:lineRule="auto"/>
        <w:jc w:val="both"/>
        <w:rPr>
          <w:rFonts w:ascii="Times New Roman" w:hAnsi="Times New Roman" w:cs="Times New Roman"/>
          <w:color w:val="000000" w:themeColor="text1"/>
          <w:sz w:val="24"/>
          <w:szCs w:val="24"/>
          <w:lang w:val="ro-RO"/>
        </w:rPr>
      </w:pPr>
      <w:r w:rsidRPr="00791263">
        <w:rPr>
          <w:rFonts w:ascii="Times New Roman" w:hAnsi="Times New Roman" w:cs="Times New Roman"/>
          <w:color w:val="000000" w:themeColor="text1"/>
          <w:sz w:val="24"/>
          <w:szCs w:val="24"/>
          <w:lang w:val="ro-RO"/>
        </w:rPr>
        <w:t xml:space="preserve">Articolul 235 se modifică </w:t>
      </w:r>
      <w:r w:rsidR="00791263">
        <w:rPr>
          <w:rFonts w:ascii="Times New Roman" w:hAnsi="Times New Roman" w:cs="Times New Roman"/>
          <w:color w:val="000000" w:themeColor="text1"/>
          <w:sz w:val="24"/>
          <w:szCs w:val="24"/>
          <w:lang w:val="ro-RO"/>
        </w:rPr>
        <w:t>ș</w:t>
      </w:r>
      <w:r w:rsidRPr="00791263">
        <w:rPr>
          <w:rFonts w:ascii="Times New Roman" w:hAnsi="Times New Roman" w:cs="Times New Roman"/>
          <w:color w:val="000000" w:themeColor="text1"/>
          <w:sz w:val="24"/>
          <w:szCs w:val="24"/>
          <w:lang w:val="ro-RO"/>
        </w:rPr>
        <w:t xml:space="preserve">i va avea următorul cuprins: </w:t>
      </w:r>
    </w:p>
    <w:p w14:paraId="5DACE0AA" w14:textId="6180CC48" w:rsidR="00B84384" w:rsidRPr="00791263" w:rsidRDefault="00B84384" w:rsidP="00791263">
      <w:pPr>
        <w:spacing w:line="276" w:lineRule="auto"/>
        <w:jc w:val="both"/>
        <w:rPr>
          <w:rFonts w:ascii="Times New Roman" w:hAnsi="Times New Roman" w:cs="Times New Roman"/>
          <w:color w:val="000000" w:themeColor="text1"/>
          <w:sz w:val="24"/>
          <w:szCs w:val="24"/>
          <w:lang w:val="ro-RO"/>
        </w:rPr>
      </w:pPr>
      <w:r w:rsidRPr="00791263">
        <w:rPr>
          <w:rFonts w:ascii="Times New Roman" w:hAnsi="Times New Roman" w:cs="Times New Roman"/>
          <w:color w:val="000000" w:themeColor="text1"/>
          <w:sz w:val="24"/>
          <w:szCs w:val="24"/>
          <w:lang w:val="ro-RO"/>
        </w:rPr>
        <w:t xml:space="preserve">”Art. 235. În scopul prevenirii îmbolnăvirilor, al depistării precoce a bolii </w:t>
      </w:r>
      <w:r w:rsidR="00791263">
        <w:rPr>
          <w:rFonts w:ascii="Times New Roman" w:hAnsi="Times New Roman" w:cs="Times New Roman"/>
          <w:color w:val="000000" w:themeColor="text1"/>
          <w:sz w:val="24"/>
          <w:szCs w:val="24"/>
          <w:lang w:val="ro-RO"/>
        </w:rPr>
        <w:t>ș</w:t>
      </w:r>
      <w:r w:rsidRPr="00791263">
        <w:rPr>
          <w:rFonts w:ascii="Times New Roman" w:hAnsi="Times New Roman" w:cs="Times New Roman"/>
          <w:color w:val="000000" w:themeColor="text1"/>
          <w:sz w:val="24"/>
          <w:szCs w:val="24"/>
          <w:lang w:val="ro-RO"/>
        </w:rPr>
        <w:t>i al păstrării sănătă</w:t>
      </w:r>
      <w:r w:rsidR="00791263">
        <w:rPr>
          <w:rFonts w:ascii="Times New Roman" w:hAnsi="Times New Roman" w:cs="Times New Roman"/>
          <w:color w:val="000000" w:themeColor="text1"/>
          <w:sz w:val="24"/>
          <w:szCs w:val="24"/>
          <w:lang w:val="ro-RO"/>
        </w:rPr>
        <w:t>ț</w:t>
      </w:r>
      <w:r w:rsidRPr="00791263">
        <w:rPr>
          <w:rFonts w:ascii="Times New Roman" w:hAnsi="Times New Roman" w:cs="Times New Roman"/>
          <w:color w:val="000000" w:themeColor="text1"/>
          <w:sz w:val="24"/>
          <w:szCs w:val="24"/>
          <w:lang w:val="ro-RO"/>
        </w:rPr>
        <w:t>ii, asigura</w:t>
      </w:r>
      <w:r w:rsidR="00791263">
        <w:rPr>
          <w:rFonts w:ascii="Times New Roman" w:hAnsi="Times New Roman" w:cs="Times New Roman"/>
          <w:color w:val="000000" w:themeColor="text1"/>
          <w:sz w:val="24"/>
          <w:szCs w:val="24"/>
          <w:lang w:val="ro-RO"/>
        </w:rPr>
        <w:t>ț</w:t>
      </w:r>
      <w:r w:rsidRPr="00791263">
        <w:rPr>
          <w:rFonts w:ascii="Times New Roman" w:hAnsi="Times New Roman" w:cs="Times New Roman"/>
          <w:color w:val="000000" w:themeColor="text1"/>
          <w:sz w:val="24"/>
          <w:szCs w:val="24"/>
          <w:lang w:val="ro-RO"/>
        </w:rPr>
        <w:t>ii</w:t>
      </w:r>
      <w:r w:rsidR="00791263" w:rsidRPr="00791263">
        <w:rPr>
          <w:rFonts w:ascii="Times New Roman" w:hAnsi="Times New Roman" w:cs="Times New Roman"/>
          <w:color w:val="000000" w:themeColor="text1"/>
          <w:sz w:val="24"/>
          <w:szCs w:val="24"/>
          <w:lang w:val="ro-RO"/>
        </w:rPr>
        <w:t xml:space="preserve"> </w:t>
      </w:r>
      <w:r w:rsidRPr="00791263">
        <w:rPr>
          <w:rFonts w:ascii="Times New Roman" w:hAnsi="Times New Roman" w:cs="Times New Roman"/>
          <w:color w:val="000000" w:themeColor="text1"/>
          <w:sz w:val="24"/>
          <w:szCs w:val="24"/>
          <w:lang w:val="ro-RO"/>
        </w:rPr>
        <w:t>beneficiază, în condi</w:t>
      </w:r>
      <w:r w:rsidR="00791263">
        <w:rPr>
          <w:rFonts w:ascii="Times New Roman" w:hAnsi="Times New Roman" w:cs="Times New Roman"/>
          <w:color w:val="000000" w:themeColor="text1"/>
          <w:sz w:val="24"/>
          <w:szCs w:val="24"/>
          <w:lang w:val="ro-RO"/>
        </w:rPr>
        <w:t>ț</w:t>
      </w:r>
      <w:r w:rsidRPr="00791263">
        <w:rPr>
          <w:rFonts w:ascii="Times New Roman" w:hAnsi="Times New Roman" w:cs="Times New Roman"/>
          <w:color w:val="000000" w:themeColor="text1"/>
          <w:sz w:val="24"/>
          <w:szCs w:val="24"/>
          <w:lang w:val="ro-RO"/>
        </w:rPr>
        <w:t xml:space="preserve">iile prevăzute în </w:t>
      </w:r>
      <w:r w:rsidR="00791263" w:rsidRPr="00791263">
        <w:rPr>
          <w:rFonts w:ascii="Times New Roman" w:hAnsi="Times New Roman" w:cs="Times New Roman"/>
          <w:color w:val="000000" w:themeColor="text1"/>
          <w:sz w:val="24"/>
          <w:szCs w:val="24"/>
          <w:lang w:val="ro-RO"/>
        </w:rPr>
        <w:t xml:space="preserve">contractul </w:t>
      </w:r>
      <w:r w:rsidRPr="00791263">
        <w:rPr>
          <w:rFonts w:ascii="Times New Roman" w:hAnsi="Times New Roman" w:cs="Times New Roman"/>
          <w:color w:val="000000" w:themeColor="text1"/>
          <w:sz w:val="24"/>
          <w:szCs w:val="24"/>
          <w:lang w:val="ro-RO"/>
        </w:rPr>
        <w:t xml:space="preserve">– cadru </w:t>
      </w:r>
      <w:r w:rsidR="00791263">
        <w:rPr>
          <w:rFonts w:ascii="Times New Roman" w:hAnsi="Times New Roman" w:cs="Times New Roman"/>
          <w:color w:val="000000" w:themeColor="text1"/>
          <w:sz w:val="24"/>
          <w:szCs w:val="24"/>
          <w:lang w:val="ro-RO"/>
        </w:rPr>
        <w:t>ș</w:t>
      </w:r>
      <w:r w:rsidRPr="00791263">
        <w:rPr>
          <w:rFonts w:ascii="Times New Roman" w:hAnsi="Times New Roman" w:cs="Times New Roman"/>
          <w:color w:val="000000" w:themeColor="text1"/>
          <w:sz w:val="24"/>
          <w:szCs w:val="24"/>
          <w:lang w:val="ro-RO"/>
        </w:rPr>
        <w:t xml:space="preserve">i </w:t>
      </w:r>
      <w:r w:rsidR="00791263">
        <w:rPr>
          <w:rFonts w:ascii="Times New Roman" w:hAnsi="Times New Roman" w:cs="Times New Roman"/>
          <w:color w:val="000000" w:themeColor="text1"/>
          <w:sz w:val="24"/>
          <w:szCs w:val="24"/>
          <w:lang w:val="ro-RO"/>
        </w:rPr>
        <w:t>normele</w:t>
      </w:r>
      <w:r w:rsidRPr="00791263">
        <w:rPr>
          <w:rFonts w:ascii="Times New Roman" w:hAnsi="Times New Roman" w:cs="Times New Roman"/>
          <w:color w:val="000000" w:themeColor="text1"/>
          <w:sz w:val="24"/>
          <w:szCs w:val="24"/>
          <w:lang w:val="ro-RO"/>
        </w:rPr>
        <w:t xml:space="preserve"> metodologice de aplicare a acestuia, prin intermediul furnizorilor de servicii cu care casele de asigurări se află în rela</w:t>
      </w:r>
      <w:r w:rsidR="00791263">
        <w:rPr>
          <w:rFonts w:ascii="Times New Roman" w:hAnsi="Times New Roman" w:cs="Times New Roman"/>
          <w:color w:val="000000" w:themeColor="text1"/>
          <w:sz w:val="24"/>
          <w:szCs w:val="24"/>
          <w:lang w:val="ro-RO"/>
        </w:rPr>
        <w:t>ț</w:t>
      </w:r>
      <w:r w:rsidRPr="00791263">
        <w:rPr>
          <w:rFonts w:ascii="Times New Roman" w:hAnsi="Times New Roman" w:cs="Times New Roman"/>
          <w:color w:val="000000" w:themeColor="text1"/>
          <w:sz w:val="24"/>
          <w:szCs w:val="24"/>
          <w:lang w:val="ro-RO"/>
        </w:rPr>
        <w:t xml:space="preserve">ii contractuale, de </w:t>
      </w:r>
      <w:r w:rsidR="00A40238" w:rsidRPr="00791263">
        <w:rPr>
          <w:rFonts w:ascii="Times New Roman" w:hAnsi="Times New Roman" w:cs="Times New Roman"/>
          <w:color w:val="000000" w:themeColor="text1"/>
          <w:sz w:val="24"/>
          <w:szCs w:val="24"/>
          <w:lang w:val="ro-RO"/>
        </w:rPr>
        <w:t xml:space="preserve">informare </w:t>
      </w:r>
      <w:r w:rsidR="00791263">
        <w:rPr>
          <w:rFonts w:ascii="Times New Roman" w:hAnsi="Times New Roman" w:cs="Times New Roman"/>
          <w:color w:val="000000" w:themeColor="text1"/>
          <w:sz w:val="24"/>
          <w:szCs w:val="24"/>
          <w:lang w:val="ro-RO"/>
        </w:rPr>
        <w:t>ș</w:t>
      </w:r>
      <w:r w:rsidR="00A40238" w:rsidRPr="00791263">
        <w:rPr>
          <w:rFonts w:ascii="Times New Roman" w:hAnsi="Times New Roman" w:cs="Times New Roman"/>
          <w:color w:val="000000" w:themeColor="text1"/>
          <w:sz w:val="24"/>
          <w:szCs w:val="24"/>
          <w:lang w:val="ro-RO"/>
        </w:rPr>
        <w:t xml:space="preserve">i consiliere asupra </w:t>
      </w:r>
      <w:r w:rsidRPr="00791263">
        <w:rPr>
          <w:rFonts w:ascii="Times New Roman" w:hAnsi="Times New Roman" w:cs="Times New Roman"/>
          <w:color w:val="000000" w:themeColor="text1"/>
          <w:sz w:val="24"/>
          <w:szCs w:val="24"/>
          <w:lang w:val="ro-RO"/>
        </w:rPr>
        <w:t xml:space="preserve">principalilor factori de risc pentru sănătate, precum </w:t>
      </w:r>
      <w:r w:rsidR="00791263" w:rsidRPr="00791263">
        <w:rPr>
          <w:rFonts w:ascii="Times New Roman" w:hAnsi="Times New Roman" w:cs="Times New Roman"/>
          <w:color w:val="000000" w:themeColor="text1"/>
          <w:sz w:val="24"/>
          <w:szCs w:val="24"/>
          <w:lang w:val="ro-RO"/>
        </w:rPr>
        <w:t>ș</w:t>
      </w:r>
      <w:r w:rsidRPr="00791263">
        <w:rPr>
          <w:rFonts w:ascii="Times New Roman" w:hAnsi="Times New Roman" w:cs="Times New Roman"/>
          <w:color w:val="000000" w:themeColor="text1"/>
          <w:sz w:val="24"/>
          <w:szCs w:val="24"/>
          <w:lang w:val="ro-RO"/>
        </w:rPr>
        <w:t>i asupra mijloacelor de prevenire a îmbolnăvirilor, în cadrul serviciilor de evaluare periodică a stării de sănătate</w:t>
      </w:r>
      <w:r w:rsidR="00A40238" w:rsidRPr="00791263">
        <w:rPr>
          <w:rFonts w:ascii="Times New Roman" w:hAnsi="Times New Roman" w:cs="Times New Roman"/>
          <w:color w:val="000000" w:themeColor="text1"/>
          <w:sz w:val="24"/>
          <w:szCs w:val="24"/>
          <w:lang w:val="ro-RO"/>
        </w:rPr>
        <w:t>, inclusiv în ceea ce prive</w:t>
      </w:r>
      <w:r w:rsidR="00791263">
        <w:rPr>
          <w:rFonts w:ascii="Times New Roman" w:hAnsi="Times New Roman" w:cs="Times New Roman"/>
          <w:color w:val="000000" w:themeColor="text1"/>
          <w:sz w:val="24"/>
          <w:szCs w:val="24"/>
          <w:lang w:val="ro-RO"/>
        </w:rPr>
        <w:t>ș</w:t>
      </w:r>
      <w:r w:rsidR="00A40238" w:rsidRPr="00791263">
        <w:rPr>
          <w:rFonts w:ascii="Times New Roman" w:hAnsi="Times New Roman" w:cs="Times New Roman"/>
          <w:color w:val="000000" w:themeColor="text1"/>
          <w:sz w:val="24"/>
          <w:szCs w:val="24"/>
          <w:lang w:val="ro-RO"/>
        </w:rPr>
        <w:t>te depistarea factorilor de risc</w:t>
      </w:r>
      <w:r w:rsidRPr="00791263">
        <w:rPr>
          <w:rFonts w:ascii="Times New Roman" w:hAnsi="Times New Roman" w:cs="Times New Roman"/>
          <w:color w:val="000000" w:themeColor="text1"/>
          <w:sz w:val="24"/>
          <w:szCs w:val="24"/>
          <w:lang w:val="ro-RO"/>
        </w:rPr>
        <w:t xml:space="preserve"> în cadrul serviciilor de depistare precoce a afec</w:t>
      </w:r>
      <w:r w:rsidR="00791263">
        <w:rPr>
          <w:rFonts w:ascii="Times New Roman" w:hAnsi="Times New Roman" w:cs="Times New Roman"/>
          <w:color w:val="000000" w:themeColor="text1"/>
          <w:sz w:val="24"/>
          <w:szCs w:val="24"/>
          <w:lang w:val="ro-RO"/>
        </w:rPr>
        <w:t>ț</w:t>
      </w:r>
      <w:r w:rsidRPr="00791263">
        <w:rPr>
          <w:rFonts w:ascii="Times New Roman" w:hAnsi="Times New Roman" w:cs="Times New Roman"/>
          <w:color w:val="000000" w:themeColor="text1"/>
          <w:sz w:val="24"/>
          <w:szCs w:val="24"/>
          <w:lang w:val="ro-RO"/>
        </w:rPr>
        <w:t>iunilor cronice cu pondere importantă asupra poverii îmbolnăvirilor.”</w:t>
      </w:r>
    </w:p>
    <w:p w14:paraId="65F164CE" w14:textId="77777777" w:rsidR="00297187" w:rsidRPr="00BB4C38" w:rsidRDefault="00297187" w:rsidP="00791263">
      <w:pPr>
        <w:pStyle w:val="ListParagraph"/>
        <w:spacing w:after="0" w:line="276" w:lineRule="auto"/>
        <w:jc w:val="both"/>
        <w:rPr>
          <w:rFonts w:ascii="Times New Roman" w:hAnsi="Times New Roman" w:cs="Times New Roman"/>
          <w:sz w:val="24"/>
          <w:szCs w:val="24"/>
          <w:lang w:val="ro-RO"/>
        </w:rPr>
      </w:pPr>
    </w:p>
    <w:p w14:paraId="78B52E51" w14:textId="65B4EB2F" w:rsidR="00831375" w:rsidRPr="00BB4C38" w:rsidRDefault="00831375"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242, după alineatul (2) se introduc</w:t>
      </w:r>
      <w:r w:rsidR="004373D9" w:rsidRPr="00BB4C38">
        <w:rPr>
          <w:rFonts w:ascii="Times New Roman" w:hAnsi="Times New Roman" w:cs="Times New Roman"/>
          <w:sz w:val="24"/>
          <w:szCs w:val="24"/>
          <w:lang w:val="ro-RO"/>
        </w:rPr>
        <w:t xml:space="preserve"> </w:t>
      </w:r>
      <w:r w:rsidR="00791263">
        <w:rPr>
          <w:rFonts w:ascii="Times New Roman" w:hAnsi="Times New Roman" w:cs="Times New Roman"/>
          <w:sz w:val="24"/>
          <w:szCs w:val="24"/>
          <w:lang w:val="ro-RO"/>
        </w:rPr>
        <w:t>cinci</w:t>
      </w:r>
      <w:r w:rsidR="004373D9" w:rsidRPr="00BB4C38">
        <w:rPr>
          <w:rFonts w:ascii="Times New Roman" w:hAnsi="Times New Roman" w:cs="Times New Roman"/>
          <w:sz w:val="24"/>
          <w:szCs w:val="24"/>
          <w:lang w:val="ro-RO"/>
        </w:rPr>
        <w:t xml:space="preserve"> noi </w:t>
      </w:r>
      <w:r w:rsidRPr="00BB4C38">
        <w:rPr>
          <w:rFonts w:ascii="Times New Roman" w:hAnsi="Times New Roman" w:cs="Times New Roman"/>
          <w:sz w:val="24"/>
          <w:szCs w:val="24"/>
          <w:lang w:val="ro-RO"/>
        </w:rPr>
        <w:t>alineat</w:t>
      </w:r>
      <w:r w:rsidR="004373D9" w:rsidRPr="00BB4C38">
        <w:rPr>
          <w:rFonts w:ascii="Times New Roman" w:hAnsi="Times New Roman" w:cs="Times New Roman"/>
          <w:sz w:val="24"/>
          <w:szCs w:val="24"/>
          <w:lang w:val="ro-RO"/>
        </w:rPr>
        <w:t>e</w:t>
      </w:r>
      <w:r w:rsidRPr="00BB4C38">
        <w:rPr>
          <w:rFonts w:ascii="Times New Roman" w:hAnsi="Times New Roman" w:cs="Times New Roman"/>
          <w:sz w:val="24"/>
          <w:szCs w:val="24"/>
          <w:lang w:val="ro-RO"/>
        </w:rPr>
        <w:t>, alin. (3)</w:t>
      </w:r>
      <w:r w:rsidR="00791263">
        <w:rPr>
          <w:rFonts w:ascii="Times New Roman" w:hAnsi="Times New Roman" w:cs="Times New Roman"/>
          <w:sz w:val="24"/>
          <w:szCs w:val="24"/>
          <w:lang w:val="ro-RO"/>
        </w:rPr>
        <w:t xml:space="preserve"> – (7</w:t>
      </w:r>
      <w:r w:rsidR="004373D9" w:rsidRPr="00BB4C38">
        <w:rPr>
          <w:rFonts w:ascii="Times New Roman" w:hAnsi="Times New Roman" w:cs="Times New Roman"/>
          <w:sz w:val="24"/>
          <w:szCs w:val="24"/>
          <w:lang w:val="ro-RO"/>
        </w:rPr>
        <w:t>)</w:t>
      </w:r>
      <w:r w:rsidRPr="00BB4C38">
        <w:rPr>
          <w:rFonts w:ascii="Times New Roman" w:hAnsi="Times New Roman" w:cs="Times New Roman"/>
          <w:sz w:val="24"/>
          <w:szCs w:val="24"/>
          <w:lang w:val="ro-RO"/>
        </w:rPr>
        <w:t>, cu următorul cuprins:</w:t>
      </w:r>
    </w:p>
    <w:p w14:paraId="3AC9C053" w14:textId="47FB3B59" w:rsidR="0079520C" w:rsidRPr="00791263" w:rsidRDefault="004373D9" w:rsidP="00791263">
      <w:pPr>
        <w:spacing w:after="0" w:line="276" w:lineRule="auto"/>
        <w:jc w:val="both"/>
        <w:rPr>
          <w:rFonts w:ascii="Times New Roman" w:hAnsi="Times New Roman" w:cs="Times New Roman"/>
          <w:color w:val="000000" w:themeColor="text1"/>
          <w:sz w:val="24"/>
          <w:szCs w:val="24"/>
          <w:lang w:val="ro-RO"/>
        </w:rPr>
      </w:pPr>
      <w:r w:rsidRPr="00791263">
        <w:rPr>
          <w:rFonts w:ascii="Times New Roman" w:hAnsi="Times New Roman" w:cs="Times New Roman"/>
          <w:color w:val="000000" w:themeColor="text1"/>
          <w:sz w:val="24"/>
          <w:szCs w:val="24"/>
          <w:lang w:val="ro-RO"/>
        </w:rPr>
        <w:t xml:space="preserve">”(3) </w:t>
      </w:r>
      <w:r w:rsidR="00AF3497" w:rsidRPr="00791263">
        <w:rPr>
          <w:rFonts w:ascii="Times New Roman" w:hAnsi="Times New Roman" w:cs="Times New Roman"/>
          <w:color w:val="000000" w:themeColor="text1"/>
          <w:sz w:val="24"/>
          <w:szCs w:val="24"/>
          <w:lang w:val="ro-RO"/>
        </w:rPr>
        <w:t xml:space="preserve">În listă se pot include </w:t>
      </w:r>
      <w:r w:rsidR="00791263" w:rsidRPr="00791263">
        <w:rPr>
          <w:rFonts w:ascii="Times New Roman" w:hAnsi="Times New Roman" w:cs="Times New Roman"/>
          <w:color w:val="000000" w:themeColor="text1"/>
          <w:sz w:val="24"/>
          <w:szCs w:val="24"/>
          <w:lang w:val="ro-RO"/>
        </w:rPr>
        <w:t>ș</w:t>
      </w:r>
      <w:r w:rsidR="00AF3497" w:rsidRPr="00791263">
        <w:rPr>
          <w:rFonts w:ascii="Times New Roman" w:hAnsi="Times New Roman" w:cs="Times New Roman"/>
          <w:color w:val="000000" w:themeColor="text1"/>
          <w:sz w:val="24"/>
          <w:szCs w:val="24"/>
          <w:lang w:val="ro-RO"/>
        </w:rPr>
        <w:t>i medicamente imunologice</w:t>
      </w:r>
      <w:r w:rsidR="00791263">
        <w:rPr>
          <w:rFonts w:ascii="Times New Roman" w:hAnsi="Times New Roman" w:cs="Times New Roman"/>
          <w:color w:val="000000" w:themeColor="text1"/>
          <w:sz w:val="24"/>
          <w:szCs w:val="24"/>
          <w:lang w:val="ro-RO"/>
        </w:rPr>
        <w:t xml:space="preserve"> definite la art. 699 pct.5 lit. </w:t>
      </w:r>
      <w:r w:rsidR="00AF3497" w:rsidRPr="00791263">
        <w:rPr>
          <w:rFonts w:ascii="Times New Roman" w:hAnsi="Times New Roman" w:cs="Times New Roman"/>
          <w:color w:val="000000" w:themeColor="text1"/>
          <w:sz w:val="24"/>
          <w:szCs w:val="24"/>
          <w:lang w:val="ro-RO"/>
        </w:rPr>
        <w:t>a) subpct. (i), altele decât cele prevăzute la art. 58 alin. (9)</w:t>
      </w:r>
      <w:r w:rsidR="0079520C" w:rsidRPr="00791263">
        <w:rPr>
          <w:rFonts w:ascii="Times New Roman" w:hAnsi="Times New Roman" w:cs="Times New Roman"/>
          <w:color w:val="000000" w:themeColor="text1"/>
          <w:sz w:val="24"/>
          <w:szCs w:val="24"/>
          <w:lang w:val="ro-RO"/>
        </w:rPr>
        <w:t xml:space="preserve"> sau care se administrează altor segmente popula</w:t>
      </w:r>
      <w:r w:rsidR="00791263" w:rsidRPr="00791263">
        <w:rPr>
          <w:rFonts w:ascii="Times New Roman" w:hAnsi="Times New Roman" w:cs="Times New Roman"/>
          <w:color w:val="000000" w:themeColor="text1"/>
          <w:sz w:val="24"/>
          <w:szCs w:val="24"/>
          <w:lang w:val="ro-RO"/>
        </w:rPr>
        <w:t>ț</w:t>
      </w:r>
      <w:r w:rsidR="0079520C" w:rsidRPr="00791263">
        <w:rPr>
          <w:rFonts w:ascii="Times New Roman" w:hAnsi="Times New Roman" w:cs="Times New Roman"/>
          <w:color w:val="000000" w:themeColor="text1"/>
          <w:sz w:val="24"/>
          <w:szCs w:val="24"/>
          <w:lang w:val="ro-RO"/>
        </w:rPr>
        <w:t>ionale decât cele prevăzute la art. 58 alin. (9).</w:t>
      </w:r>
    </w:p>
    <w:p w14:paraId="05E9F2B1" w14:textId="2104704A" w:rsidR="004373D9" w:rsidRPr="00BB4C38" w:rsidRDefault="004373D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(4) Prin excep</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 de la prevederile art. 243, includerea, extinderea indica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iilor, neincluderea sau excluderea medicamentelor prevăzute la alin. (3) în/din lista prevăzută la alin. (1) se propune Ministerului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de către Comitetul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 de Vaccinologie.</w:t>
      </w:r>
    </w:p>
    <w:p w14:paraId="7B102DE3" w14:textId="75CC4859" w:rsidR="004373D9" w:rsidRPr="00BB4C38" w:rsidRDefault="004373D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lastRenderedPageBreak/>
        <w:t>(5) Contravaloarea medicamentelor prev</w:t>
      </w:r>
      <w:r w:rsidR="001E6A15" w:rsidRPr="00BB4C38">
        <w:rPr>
          <w:rFonts w:ascii="Times New Roman" w:hAnsi="Times New Roman" w:cs="Times New Roman"/>
          <w:sz w:val="24"/>
          <w:szCs w:val="24"/>
          <w:lang w:val="ro-RO"/>
        </w:rPr>
        <w:t>ă</w:t>
      </w:r>
      <w:r w:rsidRPr="00BB4C38">
        <w:rPr>
          <w:rFonts w:ascii="Times New Roman" w:hAnsi="Times New Roman" w:cs="Times New Roman"/>
          <w:sz w:val="24"/>
          <w:szCs w:val="24"/>
          <w:lang w:val="ro-RO"/>
        </w:rPr>
        <w:t>zute la alin</w:t>
      </w:r>
      <w:r w:rsidR="001E6A15" w:rsidRPr="00BB4C38">
        <w:rPr>
          <w:rFonts w:ascii="Times New Roman" w:hAnsi="Times New Roman" w:cs="Times New Roman"/>
          <w:sz w:val="24"/>
          <w:szCs w:val="24"/>
          <w:lang w:val="ro-RO"/>
        </w:rPr>
        <w:t>.</w:t>
      </w:r>
      <w:r w:rsidRPr="00BB4C38">
        <w:rPr>
          <w:rFonts w:ascii="Times New Roman" w:hAnsi="Times New Roman" w:cs="Times New Roman"/>
          <w:sz w:val="24"/>
          <w:szCs w:val="24"/>
          <w:lang w:val="ro-RO"/>
        </w:rPr>
        <w:t xml:space="preserve"> (3) eliberate asigura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ilor pe bază de prescrip</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 medicală</w:t>
      </w:r>
      <w:r w:rsidR="001E6A15" w:rsidRPr="00BB4C38">
        <w:rPr>
          <w:rFonts w:ascii="Times New Roman" w:hAnsi="Times New Roman" w:cs="Times New Roman"/>
          <w:sz w:val="24"/>
          <w:szCs w:val="24"/>
          <w:lang w:val="ro-RO"/>
        </w:rPr>
        <w:t>,</w:t>
      </w:r>
      <w:r w:rsidRPr="00BB4C38">
        <w:rPr>
          <w:rFonts w:ascii="Times New Roman" w:hAnsi="Times New Roman" w:cs="Times New Roman"/>
          <w:sz w:val="24"/>
          <w:szCs w:val="24"/>
          <w:lang w:val="ro-RO"/>
        </w:rPr>
        <w:t xml:space="preserve"> </w:t>
      </w:r>
      <w:r w:rsidR="00C647AD" w:rsidRPr="00BB4C38">
        <w:rPr>
          <w:rFonts w:ascii="Times New Roman" w:hAnsi="Times New Roman" w:cs="Times New Roman"/>
          <w:sz w:val="24"/>
          <w:szCs w:val="24"/>
          <w:lang w:val="ro-RO"/>
        </w:rPr>
        <w:t xml:space="preserve"> </w:t>
      </w:r>
      <w:r w:rsidRPr="00BB4C38">
        <w:rPr>
          <w:rFonts w:ascii="Times New Roman" w:hAnsi="Times New Roman" w:cs="Times New Roman"/>
          <w:sz w:val="24"/>
          <w:szCs w:val="24"/>
          <w:lang w:val="ro-RO"/>
        </w:rPr>
        <w:t>se suportă de la bugetul de stat, prin bugetul Ministerului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prin transferuri către bugetul Fondului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 unic de asigurări sociale de sănătate</w:t>
      </w:r>
      <w:r w:rsidR="002568D7" w:rsidRPr="00BB4C38">
        <w:rPr>
          <w:rFonts w:ascii="Times New Roman" w:hAnsi="Times New Roman" w:cs="Times New Roman"/>
          <w:sz w:val="24"/>
          <w:szCs w:val="24"/>
          <w:lang w:val="ro-RO"/>
        </w:rPr>
        <w:t>, iar costul administrării acestora exprimat prin tarif în lei per serviciu medical se suportă de la bugetul de stat, prin bugetul Ministerului Sănătă</w:t>
      </w:r>
      <w:r w:rsidR="00791263">
        <w:rPr>
          <w:rFonts w:ascii="Times New Roman" w:hAnsi="Times New Roman" w:cs="Times New Roman"/>
          <w:sz w:val="24"/>
          <w:szCs w:val="24"/>
          <w:lang w:val="ro-RO"/>
        </w:rPr>
        <w:t>ț</w:t>
      </w:r>
      <w:r w:rsidR="002568D7" w:rsidRPr="00BB4C38">
        <w:rPr>
          <w:rFonts w:ascii="Times New Roman" w:hAnsi="Times New Roman" w:cs="Times New Roman"/>
          <w:sz w:val="24"/>
          <w:szCs w:val="24"/>
          <w:lang w:val="ro-RO"/>
        </w:rPr>
        <w:t>ii alocat programelor na</w:t>
      </w:r>
      <w:r w:rsidR="00791263">
        <w:rPr>
          <w:rFonts w:ascii="Times New Roman" w:hAnsi="Times New Roman" w:cs="Times New Roman"/>
          <w:sz w:val="24"/>
          <w:szCs w:val="24"/>
          <w:lang w:val="ro-RO"/>
        </w:rPr>
        <w:t>ț</w:t>
      </w:r>
      <w:r w:rsidR="002568D7" w:rsidRPr="00BB4C38">
        <w:rPr>
          <w:rFonts w:ascii="Times New Roman" w:hAnsi="Times New Roman" w:cs="Times New Roman"/>
          <w:sz w:val="24"/>
          <w:szCs w:val="24"/>
          <w:lang w:val="ro-RO"/>
        </w:rPr>
        <w:t>ionale de sănătate publică</w:t>
      </w:r>
      <w:r w:rsidRPr="00BB4C38">
        <w:rPr>
          <w:rFonts w:ascii="Times New Roman" w:hAnsi="Times New Roman" w:cs="Times New Roman"/>
          <w:sz w:val="24"/>
          <w:szCs w:val="24"/>
          <w:lang w:val="ro-RO"/>
        </w:rPr>
        <w:t>.</w:t>
      </w:r>
    </w:p>
    <w:p w14:paraId="36BD6982" w14:textId="67D6221C" w:rsidR="004373D9" w:rsidRPr="00BB4C38" w:rsidRDefault="004373D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(6) Nivelul de compensare al medicamentelor prev</w:t>
      </w:r>
      <w:r w:rsidR="001E6A15" w:rsidRPr="00BB4C38">
        <w:rPr>
          <w:rFonts w:ascii="Times New Roman" w:hAnsi="Times New Roman" w:cs="Times New Roman"/>
          <w:sz w:val="24"/>
          <w:szCs w:val="24"/>
          <w:lang w:val="ro-RO"/>
        </w:rPr>
        <w:t>ă</w:t>
      </w:r>
      <w:r w:rsidRPr="00BB4C38">
        <w:rPr>
          <w:rFonts w:ascii="Times New Roman" w:hAnsi="Times New Roman" w:cs="Times New Roman"/>
          <w:sz w:val="24"/>
          <w:szCs w:val="24"/>
          <w:lang w:val="ro-RO"/>
        </w:rPr>
        <w:t>zute la alin. (3) se stabile</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te</w:t>
      </w:r>
      <w:r w:rsidR="00EF08B5" w:rsidRPr="00BB4C38">
        <w:rPr>
          <w:rFonts w:ascii="Times New Roman" w:hAnsi="Times New Roman" w:cs="Times New Roman"/>
          <w:sz w:val="24"/>
          <w:szCs w:val="24"/>
          <w:lang w:val="ro-RO"/>
        </w:rPr>
        <w:t xml:space="preserve"> prin hotărârea de Guvern prevăzută la art. 242 alin. (1)</w:t>
      </w:r>
      <w:r w:rsidRPr="00BB4C38">
        <w:rPr>
          <w:rFonts w:ascii="Times New Roman" w:hAnsi="Times New Roman" w:cs="Times New Roman"/>
          <w:sz w:val="24"/>
          <w:szCs w:val="24"/>
          <w:lang w:val="ro-RO"/>
        </w:rPr>
        <w:t>.</w:t>
      </w:r>
    </w:p>
    <w:p w14:paraId="5A92635F" w14:textId="5DEC5F62" w:rsidR="00B46901" w:rsidRPr="00BB4C38" w:rsidRDefault="00B46901"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(7) Segmentele popula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care beneficiază de medicamentele imunologice prevăzute la alin. (3) se stabilesc prin ordin al ministrului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w:t>
      </w:r>
      <w:r w:rsidR="00791263">
        <w:rPr>
          <w:rFonts w:ascii="Times New Roman" w:hAnsi="Times New Roman" w:cs="Times New Roman"/>
          <w:sz w:val="24"/>
          <w:szCs w:val="24"/>
          <w:lang w:val="ro-RO"/>
        </w:rPr>
        <w:t>”</w:t>
      </w:r>
    </w:p>
    <w:p w14:paraId="697A8001" w14:textId="77777777" w:rsidR="00A44ED8" w:rsidRPr="00BB4C38" w:rsidRDefault="00A44ED8" w:rsidP="00791263">
      <w:pPr>
        <w:spacing w:after="0" w:line="276" w:lineRule="auto"/>
        <w:jc w:val="both"/>
        <w:rPr>
          <w:rFonts w:ascii="Times New Roman" w:hAnsi="Times New Roman" w:cs="Times New Roman"/>
          <w:sz w:val="24"/>
          <w:szCs w:val="24"/>
          <w:lang w:val="ro-RO"/>
        </w:rPr>
      </w:pPr>
    </w:p>
    <w:p w14:paraId="67B791BB" w14:textId="3D534F90" w:rsidR="00BE59A5" w:rsidRPr="00BB4C38" w:rsidRDefault="00BE59A5"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bCs/>
          <w:sz w:val="24"/>
          <w:szCs w:val="24"/>
          <w:lang w:val="ro-RO"/>
        </w:rPr>
        <w:t xml:space="preserve">La </w:t>
      </w:r>
      <w:r w:rsidR="00791263" w:rsidRPr="00BB4C38">
        <w:rPr>
          <w:rFonts w:ascii="Times New Roman" w:hAnsi="Times New Roman" w:cs="Times New Roman"/>
          <w:sz w:val="24"/>
          <w:szCs w:val="24"/>
          <w:lang w:val="ro-RO"/>
        </w:rPr>
        <w:t>alineatul (1)</w:t>
      </w:r>
      <w:r w:rsidR="00791263">
        <w:rPr>
          <w:rFonts w:ascii="Times New Roman" w:hAnsi="Times New Roman" w:cs="Times New Roman"/>
          <w:sz w:val="24"/>
          <w:szCs w:val="24"/>
          <w:lang w:val="ro-RO"/>
        </w:rPr>
        <w:t xml:space="preserve"> al </w:t>
      </w:r>
      <w:r w:rsidR="00791263">
        <w:rPr>
          <w:rFonts w:ascii="Times New Roman" w:hAnsi="Times New Roman" w:cs="Times New Roman"/>
          <w:bCs/>
          <w:sz w:val="24"/>
          <w:szCs w:val="24"/>
          <w:lang w:val="ro-RO"/>
        </w:rPr>
        <w:t>articolului</w:t>
      </w:r>
      <w:r w:rsidRPr="00BB4C38">
        <w:rPr>
          <w:rFonts w:ascii="Times New Roman" w:hAnsi="Times New Roman" w:cs="Times New Roman"/>
          <w:bCs/>
          <w:sz w:val="24"/>
          <w:szCs w:val="24"/>
          <w:lang w:val="ro-RO"/>
        </w:rPr>
        <w:t xml:space="preserve"> </w:t>
      </w:r>
      <w:r w:rsidRPr="00BB4C38">
        <w:rPr>
          <w:rFonts w:ascii="Times New Roman" w:hAnsi="Times New Roman" w:cs="Times New Roman"/>
          <w:sz w:val="24"/>
          <w:szCs w:val="24"/>
          <w:lang w:val="ro-RO"/>
        </w:rPr>
        <w:t xml:space="preserve">248, după litera </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se introduce o nouă literă, lit. u), cu următorul cuprins:</w:t>
      </w:r>
    </w:p>
    <w:p w14:paraId="666D62E6" w14:textId="1D35D408" w:rsidR="009363C4" w:rsidRDefault="0062381E" w:rsidP="00791263">
      <w:pPr>
        <w:spacing w:after="0" w:line="276" w:lineRule="auto"/>
        <w:jc w:val="both"/>
        <w:rPr>
          <w:rFonts w:ascii="Times New Roman" w:hAnsi="Times New Roman" w:cs="Times New Roman"/>
          <w:bCs/>
          <w:color w:val="000000" w:themeColor="text1"/>
          <w:sz w:val="24"/>
          <w:szCs w:val="24"/>
          <w:lang w:val="ro-RO"/>
        </w:rPr>
      </w:pPr>
      <w:r w:rsidRPr="00791263">
        <w:rPr>
          <w:rFonts w:ascii="Times New Roman" w:hAnsi="Times New Roman" w:cs="Times New Roman"/>
          <w:bCs/>
          <w:color w:val="000000" w:themeColor="text1"/>
          <w:sz w:val="24"/>
          <w:szCs w:val="24"/>
          <w:lang w:val="ro-RO"/>
        </w:rPr>
        <w:t xml:space="preserve">”u) transplantul de organe, </w:t>
      </w:r>
      <w:r w:rsidR="00791263" w:rsidRPr="00791263">
        <w:rPr>
          <w:rFonts w:ascii="Times New Roman" w:hAnsi="Times New Roman" w:cs="Times New Roman"/>
          <w:bCs/>
          <w:color w:val="000000" w:themeColor="text1"/>
          <w:sz w:val="24"/>
          <w:szCs w:val="24"/>
          <w:lang w:val="ro-RO"/>
        </w:rPr>
        <w:t>ț</w:t>
      </w:r>
      <w:r w:rsidRPr="00791263">
        <w:rPr>
          <w:rFonts w:ascii="Times New Roman" w:hAnsi="Times New Roman" w:cs="Times New Roman"/>
          <w:bCs/>
          <w:color w:val="000000" w:themeColor="text1"/>
          <w:sz w:val="24"/>
          <w:szCs w:val="24"/>
          <w:lang w:val="ro-RO"/>
        </w:rPr>
        <w:t xml:space="preserve">esuturi sau celule de origine umană, </w:t>
      </w:r>
      <w:r w:rsidR="004A6586" w:rsidRPr="00791263">
        <w:rPr>
          <w:rFonts w:ascii="Times New Roman" w:hAnsi="Times New Roman" w:cs="Times New Roman"/>
          <w:bCs/>
          <w:color w:val="000000" w:themeColor="text1"/>
          <w:sz w:val="24"/>
          <w:szCs w:val="24"/>
          <w:lang w:val="ro-RO"/>
        </w:rPr>
        <w:t>cu excep</w:t>
      </w:r>
      <w:r w:rsidR="00791263" w:rsidRPr="00791263">
        <w:rPr>
          <w:rFonts w:ascii="Times New Roman" w:hAnsi="Times New Roman" w:cs="Times New Roman"/>
          <w:bCs/>
          <w:color w:val="000000" w:themeColor="text1"/>
          <w:sz w:val="24"/>
          <w:szCs w:val="24"/>
          <w:lang w:val="ro-RO"/>
        </w:rPr>
        <w:t>ț</w:t>
      </w:r>
      <w:r w:rsidR="004A6586" w:rsidRPr="00791263">
        <w:rPr>
          <w:rFonts w:ascii="Times New Roman" w:hAnsi="Times New Roman" w:cs="Times New Roman"/>
          <w:bCs/>
          <w:color w:val="000000" w:themeColor="text1"/>
          <w:sz w:val="24"/>
          <w:szCs w:val="24"/>
          <w:lang w:val="ro-RO"/>
        </w:rPr>
        <w:t>ia situa</w:t>
      </w:r>
      <w:r w:rsidR="00791263" w:rsidRPr="00791263">
        <w:rPr>
          <w:rFonts w:ascii="Times New Roman" w:hAnsi="Times New Roman" w:cs="Times New Roman"/>
          <w:bCs/>
          <w:color w:val="000000" w:themeColor="text1"/>
          <w:sz w:val="24"/>
          <w:szCs w:val="24"/>
          <w:lang w:val="ro-RO"/>
        </w:rPr>
        <w:t>ț</w:t>
      </w:r>
      <w:r w:rsidR="004A6586" w:rsidRPr="00791263">
        <w:rPr>
          <w:rFonts w:ascii="Times New Roman" w:hAnsi="Times New Roman" w:cs="Times New Roman"/>
          <w:bCs/>
          <w:color w:val="000000" w:themeColor="text1"/>
          <w:sz w:val="24"/>
          <w:szCs w:val="24"/>
          <w:lang w:val="ro-RO"/>
        </w:rPr>
        <w:t>iilor prevăzute în Contractul-cadru.”</w:t>
      </w:r>
    </w:p>
    <w:p w14:paraId="3513FA58" w14:textId="77777777" w:rsidR="00791263" w:rsidRPr="00791263" w:rsidRDefault="00791263" w:rsidP="00791263">
      <w:pPr>
        <w:spacing w:after="0" w:line="276" w:lineRule="auto"/>
        <w:jc w:val="both"/>
        <w:rPr>
          <w:rFonts w:ascii="Times New Roman" w:hAnsi="Times New Roman" w:cs="Times New Roman"/>
          <w:bCs/>
          <w:color w:val="000000" w:themeColor="text1"/>
          <w:sz w:val="24"/>
          <w:szCs w:val="24"/>
          <w:lang w:val="ro-RO"/>
        </w:rPr>
      </w:pPr>
    </w:p>
    <w:p w14:paraId="0D77F942" w14:textId="7863232B" w:rsidR="00D80635" w:rsidRPr="00BB4C38" w:rsidRDefault="00D80635"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articolul 253, alineatul (2)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va avea următorul cuprins:</w:t>
      </w:r>
    </w:p>
    <w:p w14:paraId="4EA21B70" w14:textId="2490DC5B" w:rsidR="00D80635" w:rsidRPr="00BB4C38" w:rsidRDefault="00D80635" w:rsidP="00791263">
      <w:pPr>
        <w:spacing w:after="0" w:line="276" w:lineRule="auto"/>
        <w:jc w:val="both"/>
        <w:rPr>
          <w:rFonts w:ascii="Times New Roman" w:hAnsi="Times New Roman" w:cs="Times New Roman"/>
          <w:sz w:val="24"/>
          <w:szCs w:val="24"/>
          <w:lang w:val="ro-RO"/>
        </w:rPr>
      </w:pPr>
      <w:commentRangeStart w:id="1"/>
      <w:r w:rsidRPr="00BB4C38">
        <w:rPr>
          <w:rFonts w:ascii="Times New Roman" w:hAnsi="Times New Roman" w:cs="Times New Roman"/>
          <w:sz w:val="24"/>
          <w:szCs w:val="24"/>
          <w:lang w:val="ro-RO"/>
        </w:rPr>
        <w:t xml:space="preserve">”(2) Procesul de evaluare cuprinde cabinetele medicale, ambulatoriile de specialitate, farmaciile, furnizorii de dispozitive medicale care realizează </w:t>
      </w:r>
      <w:r w:rsidR="005A7525" w:rsidRPr="00BB4C38">
        <w:rPr>
          <w:rFonts w:ascii="Times New Roman" w:hAnsi="Times New Roman" w:cs="Times New Roman"/>
          <w:sz w:val="24"/>
          <w:szCs w:val="24"/>
          <w:lang w:val="ro-RO"/>
        </w:rPr>
        <w:t xml:space="preserve">doar </w:t>
      </w:r>
      <w:r w:rsidR="002A3CEE" w:rsidRPr="00BB4C38">
        <w:rPr>
          <w:rFonts w:ascii="Times New Roman" w:hAnsi="Times New Roman" w:cs="Times New Roman"/>
          <w:sz w:val="24"/>
          <w:szCs w:val="24"/>
          <w:lang w:val="ro-RO"/>
        </w:rPr>
        <w:t>activitate</w:t>
      </w:r>
      <w:r w:rsidRPr="00BB4C38">
        <w:rPr>
          <w:rFonts w:ascii="Times New Roman" w:hAnsi="Times New Roman" w:cs="Times New Roman"/>
          <w:sz w:val="24"/>
          <w:szCs w:val="24"/>
          <w:lang w:val="ro-RO"/>
        </w:rPr>
        <w:t xml:space="preserve"> de comercializare, precum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alte persoane fizice sau juridice autorizate în acest sens de Ministerul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w:t>
      </w:r>
      <w:r w:rsidR="009363C4" w:rsidRPr="00BB4C38">
        <w:rPr>
          <w:rFonts w:ascii="Times New Roman" w:hAnsi="Times New Roman" w:cs="Times New Roman"/>
          <w:sz w:val="24"/>
          <w:szCs w:val="24"/>
          <w:lang w:val="ro-RO"/>
        </w:rPr>
        <w:t>”</w:t>
      </w:r>
      <w:commentRangeEnd w:id="1"/>
      <w:r w:rsidR="000A3035">
        <w:rPr>
          <w:rStyle w:val="CommentReference"/>
        </w:rPr>
        <w:commentReference w:id="1"/>
      </w:r>
    </w:p>
    <w:p w14:paraId="3C0375F3" w14:textId="77777777" w:rsidR="009363C4" w:rsidRPr="00BB4C38" w:rsidRDefault="009363C4" w:rsidP="00791263">
      <w:pPr>
        <w:spacing w:after="0" w:line="276" w:lineRule="auto"/>
        <w:jc w:val="both"/>
        <w:rPr>
          <w:rFonts w:ascii="Times New Roman" w:hAnsi="Times New Roman" w:cs="Times New Roman"/>
          <w:sz w:val="24"/>
          <w:szCs w:val="24"/>
          <w:lang w:val="ro-RO"/>
        </w:rPr>
      </w:pPr>
    </w:p>
    <w:p w14:paraId="6BD0B215" w14:textId="77777777" w:rsidR="00904033" w:rsidRPr="00BB4C38" w:rsidRDefault="000B499A"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337, după alineatul (2) se introduce un nou alineat, alin. (2^1), cu următorul cuprins:</w:t>
      </w:r>
    </w:p>
    <w:p w14:paraId="404CC26B" w14:textId="1DD5FF78" w:rsidR="000B499A" w:rsidRPr="00BB4C38" w:rsidRDefault="000B499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    </w:t>
      </w:r>
      <w:r w:rsidR="005E005E" w:rsidRPr="00BB4C38">
        <w:rPr>
          <w:rFonts w:ascii="Times New Roman" w:hAnsi="Times New Roman" w:cs="Times New Roman"/>
          <w:sz w:val="24"/>
          <w:szCs w:val="24"/>
          <w:lang w:val="ro-RO"/>
        </w:rPr>
        <w:t>”</w:t>
      </w:r>
      <w:r w:rsidRPr="00BB4C38">
        <w:rPr>
          <w:rFonts w:ascii="Times New Roman" w:hAnsi="Times New Roman" w:cs="Times New Roman"/>
          <w:sz w:val="24"/>
          <w:szCs w:val="24"/>
          <w:lang w:val="ro-RO"/>
        </w:rPr>
        <w:t>(2^1) Furnizorii de servicii conexe actului medical, care desfă</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oară activitate în cadrul sistemului de asigurări sociale de sănătate, în condi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iile stabilite prin hotărârile de Guvern prevăzute la art. 51 alin. (4)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art. 229 alin. (2)</w:t>
      </w:r>
      <w:r w:rsidR="00276951" w:rsidRPr="00BB4C38">
        <w:rPr>
          <w:rFonts w:ascii="Times New Roman" w:hAnsi="Times New Roman" w:cs="Times New Roman"/>
          <w:sz w:val="24"/>
          <w:szCs w:val="24"/>
          <w:lang w:val="ro-RO"/>
        </w:rPr>
        <w:t>,</w:t>
      </w:r>
      <w:r w:rsidRPr="00BB4C38">
        <w:rPr>
          <w:rFonts w:ascii="Times New Roman" w:hAnsi="Times New Roman" w:cs="Times New Roman"/>
          <w:sz w:val="24"/>
          <w:szCs w:val="24"/>
          <w:lang w:val="ro-RO"/>
        </w:rPr>
        <w:t xml:space="preserve"> au obliga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ia utilizării cardului </w:t>
      </w:r>
      <w:r w:rsidR="005E005E" w:rsidRPr="00BB4C38">
        <w:rPr>
          <w:rFonts w:ascii="Times New Roman" w:hAnsi="Times New Roman" w:cs="Times New Roman"/>
          <w:sz w:val="24"/>
          <w:szCs w:val="24"/>
          <w:lang w:val="ro-RO"/>
        </w:rPr>
        <w:t>na</w:t>
      </w:r>
      <w:r w:rsidR="00791263">
        <w:rPr>
          <w:rFonts w:ascii="Times New Roman" w:hAnsi="Times New Roman" w:cs="Times New Roman"/>
          <w:sz w:val="24"/>
          <w:szCs w:val="24"/>
          <w:lang w:val="ro-RO"/>
        </w:rPr>
        <w:t>ț</w:t>
      </w:r>
      <w:r w:rsidR="005E005E" w:rsidRPr="00BB4C38">
        <w:rPr>
          <w:rFonts w:ascii="Times New Roman" w:hAnsi="Times New Roman" w:cs="Times New Roman"/>
          <w:sz w:val="24"/>
          <w:szCs w:val="24"/>
          <w:lang w:val="ro-RO"/>
        </w:rPr>
        <w:t>ional de asigurări sociale de sănătate</w:t>
      </w:r>
      <w:r w:rsidR="00204A19">
        <w:rPr>
          <w:rFonts w:ascii="Times New Roman" w:hAnsi="Times New Roman" w:cs="Times New Roman"/>
          <w:sz w:val="24"/>
          <w:szCs w:val="24"/>
          <w:lang w:val="ro-RO"/>
        </w:rPr>
        <w:t xml:space="preserve"> </w:t>
      </w:r>
      <w:commentRangeStart w:id="2"/>
      <w:r w:rsidR="00204A19">
        <w:rPr>
          <w:rFonts w:ascii="Times New Roman" w:hAnsi="Times New Roman" w:cs="Times New Roman"/>
          <w:sz w:val="24"/>
          <w:szCs w:val="24"/>
          <w:lang w:val="ro-RO"/>
        </w:rPr>
        <w:t>(denumit oficial: Cardul Electronic de Asigurari de Sanatate – CEAS)</w:t>
      </w:r>
      <w:commentRangeEnd w:id="2"/>
      <w:r w:rsidR="00204A19">
        <w:rPr>
          <w:rStyle w:val="CommentReference"/>
        </w:rPr>
        <w:commentReference w:id="2"/>
      </w:r>
      <w:r w:rsidR="005E005E" w:rsidRPr="00BB4C38">
        <w:rPr>
          <w:rFonts w:ascii="Times New Roman" w:hAnsi="Times New Roman" w:cs="Times New Roman"/>
          <w:sz w:val="24"/>
          <w:szCs w:val="24"/>
          <w:lang w:val="ro-RO"/>
        </w:rPr>
        <w:t xml:space="preserve"> în procesul de acordare a serviciilor conexe actului medical decontate din fond</w:t>
      </w:r>
      <w:r w:rsidR="009C2D4B" w:rsidRPr="00BB4C38">
        <w:rPr>
          <w:rFonts w:ascii="Times New Roman" w:hAnsi="Times New Roman" w:cs="Times New Roman"/>
          <w:sz w:val="24"/>
          <w:szCs w:val="24"/>
          <w:lang w:val="ro-RO"/>
        </w:rPr>
        <w:t xml:space="preserve">, fiind aplicabile în mod corespunzător </w:t>
      </w:r>
      <w:r w:rsidR="00791263">
        <w:rPr>
          <w:rFonts w:ascii="Times New Roman" w:hAnsi="Times New Roman" w:cs="Times New Roman"/>
          <w:sz w:val="24"/>
          <w:szCs w:val="24"/>
          <w:lang w:val="ro-RO"/>
        </w:rPr>
        <w:t>ș</w:t>
      </w:r>
      <w:r w:rsidR="009C2D4B" w:rsidRPr="00BB4C38">
        <w:rPr>
          <w:rFonts w:ascii="Times New Roman" w:hAnsi="Times New Roman" w:cs="Times New Roman"/>
          <w:sz w:val="24"/>
          <w:szCs w:val="24"/>
          <w:lang w:val="ro-RO"/>
        </w:rPr>
        <w:t>i dispozi</w:t>
      </w:r>
      <w:r w:rsidR="00791263">
        <w:rPr>
          <w:rFonts w:ascii="Times New Roman" w:hAnsi="Times New Roman" w:cs="Times New Roman"/>
          <w:sz w:val="24"/>
          <w:szCs w:val="24"/>
          <w:lang w:val="ro-RO"/>
        </w:rPr>
        <w:t>ț</w:t>
      </w:r>
      <w:r w:rsidR="009C2D4B" w:rsidRPr="00BB4C38">
        <w:rPr>
          <w:rFonts w:ascii="Times New Roman" w:hAnsi="Times New Roman" w:cs="Times New Roman"/>
          <w:sz w:val="24"/>
          <w:szCs w:val="24"/>
          <w:lang w:val="ro-RO"/>
        </w:rPr>
        <w:t xml:space="preserve">iile alin. (3) </w:t>
      </w:r>
      <w:r w:rsidR="00791263">
        <w:rPr>
          <w:rFonts w:ascii="Times New Roman" w:hAnsi="Times New Roman" w:cs="Times New Roman"/>
          <w:sz w:val="24"/>
          <w:szCs w:val="24"/>
          <w:lang w:val="ro-RO"/>
        </w:rPr>
        <w:t>ș</w:t>
      </w:r>
      <w:r w:rsidR="009C2D4B" w:rsidRPr="00BB4C38">
        <w:rPr>
          <w:rFonts w:ascii="Times New Roman" w:hAnsi="Times New Roman" w:cs="Times New Roman"/>
          <w:sz w:val="24"/>
          <w:szCs w:val="24"/>
          <w:lang w:val="ro-RO"/>
        </w:rPr>
        <w:t xml:space="preserve">i (4), precum </w:t>
      </w:r>
      <w:r w:rsidR="00791263">
        <w:rPr>
          <w:rFonts w:ascii="Times New Roman" w:hAnsi="Times New Roman" w:cs="Times New Roman"/>
          <w:sz w:val="24"/>
          <w:szCs w:val="24"/>
          <w:lang w:val="ro-RO"/>
        </w:rPr>
        <w:t>ș</w:t>
      </w:r>
      <w:r w:rsidR="009C2D4B" w:rsidRPr="00BB4C38">
        <w:rPr>
          <w:rFonts w:ascii="Times New Roman" w:hAnsi="Times New Roman" w:cs="Times New Roman"/>
          <w:sz w:val="24"/>
          <w:szCs w:val="24"/>
          <w:lang w:val="ro-RO"/>
        </w:rPr>
        <w:t>i cele ale art. 223</w:t>
      </w:r>
      <w:r w:rsidR="005E005E" w:rsidRPr="00BB4C38">
        <w:rPr>
          <w:rFonts w:ascii="Times New Roman" w:hAnsi="Times New Roman" w:cs="Times New Roman"/>
          <w:sz w:val="24"/>
          <w:szCs w:val="24"/>
          <w:lang w:val="ro-RO"/>
        </w:rPr>
        <w:t>.”</w:t>
      </w:r>
    </w:p>
    <w:p w14:paraId="5BCB6733" w14:textId="77777777" w:rsidR="00D80635" w:rsidRPr="00BB4C38" w:rsidRDefault="00D80635" w:rsidP="00791263">
      <w:pPr>
        <w:spacing w:after="0" w:line="276" w:lineRule="auto"/>
        <w:jc w:val="both"/>
        <w:rPr>
          <w:rFonts w:ascii="Times New Roman" w:hAnsi="Times New Roman" w:cs="Times New Roman"/>
          <w:sz w:val="24"/>
          <w:szCs w:val="24"/>
          <w:lang w:val="ro-RO"/>
        </w:rPr>
      </w:pPr>
    </w:p>
    <w:p w14:paraId="2542F1AF" w14:textId="6537387F" w:rsidR="00066E6D" w:rsidRPr="00BB4C38" w:rsidRDefault="00066E6D" w:rsidP="00791263">
      <w:pPr>
        <w:pStyle w:val="ListParagraph"/>
        <w:numPr>
          <w:ilvl w:val="0"/>
          <w:numId w:val="5"/>
        </w:numPr>
        <w:spacing w:after="0" w:line="276" w:lineRule="auto"/>
        <w:ind w:left="0" w:firstLine="36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În cuprinsul art. 238 alin. (2)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(5), sintagmele ”autorizate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evaluate”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”evalua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 se înlocuiesc cu sintagmele ”autorizate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acreditate”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acredita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 în cuprinsul art. 245 alin. (1), sintagma ”autorizat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evaluat” se înlocuie</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te cu sintagma ”autorizat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acreditat”; în cuprinsul art. 263 alin. (1) sintagma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evalua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 se înlocuie</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te cu sintagma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evalua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 sau acredita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 după caz”; în cuprinsul art. 264 sintagma ”autorizate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evaluate” se înlocuie</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te cu sintagma ”autorizate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acreditate”.</w:t>
      </w:r>
    </w:p>
    <w:p w14:paraId="143E9E78" w14:textId="77777777" w:rsidR="00EA7870" w:rsidRPr="00BB4C38" w:rsidRDefault="00EA7870" w:rsidP="00791263">
      <w:pPr>
        <w:spacing w:after="0" w:line="276" w:lineRule="auto"/>
        <w:jc w:val="both"/>
        <w:rPr>
          <w:rFonts w:ascii="Times New Roman" w:hAnsi="Times New Roman" w:cs="Times New Roman"/>
          <w:sz w:val="24"/>
          <w:szCs w:val="24"/>
          <w:lang w:val="ro-RO"/>
        </w:rPr>
      </w:pPr>
    </w:p>
    <w:p w14:paraId="4152178B" w14:textId="35FF9C12" w:rsidR="00597345" w:rsidRPr="00BB4C38" w:rsidRDefault="00597345" w:rsidP="00791263">
      <w:pPr>
        <w:pStyle w:val="ListParagraph"/>
        <w:numPr>
          <w:ilvl w:val="0"/>
          <w:numId w:val="5"/>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articolul 346^6, </w:t>
      </w:r>
      <w:r w:rsidR="002E7329" w:rsidRPr="00BB4C38">
        <w:rPr>
          <w:rFonts w:ascii="Times New Roman" w:hAnsi="Times New Roman" w:cs="Times New Roman"/>
          <w:sz w:val="24"/>
          <w:szCs w:val="24"/>
          <w:lang w:val="ro-RO"/>
        </w:rPr>
        <w:t xml:space="preserve">litera a) a alineatului </w:t>
      </w:r>
      <w:r w:rsidRPr="00BB4C38">
        <w:rPr>
          <w:rFonts w:ascii="Times New Roman" w:hAnsi="Times New Roman" w:cs="Times New Roman"/>
          <w:sz w:val="24"/>
          <w:szCs w:val="24"/>
          <w:lang w:val="ro-RO"/>
        </w:rPr>
        <w:t xml:space="preserve">(2) se </w:t>
      </w:r>
      <w:r w:rsidR="002E7329" w:rsidRPr="00BB4C38">
        <w:rPr>
          <w:rFonts w:ascii="Times New Roman" w:hAnsi="Times New Roman" w:cs="Times New Roman"/>
          <w:sz w:val="24"/>
          <w:szCs w:val="24"/>
          <w:lang w:val="ro-RO"/>
        </w:rPr>
        <w:t xml:space="preserve">modifică </w:t>
      </w:r>
      <w:r w:rsidR="00791263">
        <w:rPr>
          <w:rFonts w:ascii="Times New Roman" w:hAnsi="Times New Roman" w:cs="Times New Roman"/>
          <w:sz w:val="24"/>
          <w:szCs w:val="24"/>
          <w:lang w:val="ro-RO"/>
        </w:rPr>
        <w:t>ș</w:t>
      </w:r>
      <w:r w:rsidR="002E7329" w:rsidRPr="00BB4C38">
        <w:rPr>
          <w:rFonts w:ascii="Times New Roman" w:hAnsi="Times New Roman" w:cs="Times New Roman"/>
          <w:sz w:val="24"/>
          <w:szCs w:val="24"/>
          <w:lang w:val="ro-RO"/>
        </w:rPr>
        <w:t xml:space="preserve">i va avea </w:t>
      </w:r>
      <w:r w:rsidRPr="00BB4C38">
        <w:rPr>
          <w:rFonts w:ascii="Times New Roman" w:hAnsi="Times New Roman" w:cs="Times New Roman"/>
          <w:sz w:val="24"/>
          <w:szCs w:val="24"/>
          <w:lang w:val="ro-RO"/>
        </w:rPr>
        <w:t>următorul cuprins:</w:t>
      </w:r>
    </w:p>
    <w:p w14:paraId="055E00F2" w14:textId="7B6F1848" w:rsidR="002E7329" w:rsidRPr="00791263" w:rsidRDefault="002E7329" w:rsidP="00791263">
      <w:pPr>
        <w:spacing w:after="0" w:line="276" w:lineRule="auto"/>
        <w:jc w:val="both"/>
        <w:rPr>
          <w:rFonts w:ascii="Times New Roman" w:hAnsi="Times New Roman" w:cs="Times New Roman"/>
          <w:iCs/>
          <w:sz w:val="24"/>
          <w:szCs w:val="24"/>
          <w:lang w:val="ro-RO"/>
        </w:rPr>
      </w:pPr>
      <w:r w:rsidRPr="00791263">
        <w:rPr>
          <w:rFonts w:ascii="Times New Roman" w:hAnsi="Times New Roman" w:cs="Times New Roman"/>
          <w:sz w:val="24"/>
          <w:szCs w:val="24"/>
          <w:lang w:val="ro-RO"/>
        </w:rPr>
        <w:t>”</w:t>
      </w:r>
      <w:r w:rsidRPr="00791263">
        <w:rPr>
          <w:rFonts w:ascii="Times New Roman" w:hAnsi="Times New Roman" w:cs="Times New Roman"/>
          <w:iCs/>
          <w:sz w:val="24"/>
          <w:szCs w:val="24"/>
          <w:lang w:val="ro-RO"/>
        </w:rPr>
        <w:t>a) modulul "Sumar de urgen</w:t>
      </w:r>
      <w:r w:rsidR="00791263" w:rsidRPr="00791263">
        <w:rPr>
          <w:rFonts w:ascii="Times New Roman" w:hAnsi="Times New Roman" w:cs="Times New Roman"/>
          <w:iCs/>
          <w:sz w:val="24"/>
          <w:szCs w:val="24"/>
          <w:lang w:val="ro-RO"/>
        </w:rPr>
        <w:t>ț</w:t>
      </w:r>
      <w:r w:rsidRPr="00791263">
        <w:rPr>
          <w:rFonts w:ascii="Times New Roman" w:hAnsi="Times New Roman" w:cs="Times New Roman"/>
          <w:iCs/>
          <w:sz w:val="24"/>
          <w:szCs w:val="24"/>
          <w:lang w:val="ro-RO"/>
        </w:rPr>
        <w:t>ă", care cuprinde:</w:t>
      </w:r>
    </w:p>
    <w:p w14:paraId="02570867" w14:textId="3D4A1FB7" w:rsidR="002E7329" w:rsidRPr="00791263" w:rsidRDefault="002E7329" w:rsidP="00791263">
      <w:pPr>
        <w:spacing w:after="0" w:line="276" w:lineRule="auto"/>
        <w:jc w:val="both"/>
        <w:rPr>
          <w:rFonts w:ascii="Times New Roman" w:hAnsi="Times New Roman" w:cs="Times New Roman"/>
          <w:iCs/>
          <w:sz w:val="24"/>
          <w:szCs w:val="24"/>
          <w:lang w:val="ro-RO"/>
        </w:rPr>
      </w:pPr>
      <w:r w:rsidRPr="00791263">
        <w:rPr>
          <w:rFonts w:ascii="Times New Roman" w:hAnsi="Times New Roman" w:cs="Times New Roman"/>
          <w:iCs/>
          <w:sz w:val="24"/>
          <w:szCs w:val="24"/>
          <w:lang w:val="ro-RO"/>
        </w:rPr>
        <w:t xml:space="preserve">    - alergii </w:t>
      </w:r>
      <w:r w:rsidR="00791263" w:rsidRPr="00791263">
        <w:rPr>
          <w:rFonts w:ascii="Times New Roman" w:hAnsi="Times New Roman" w:cs="Times New Roman"/>
          <w:iCs/>
          <w:sz w:val="24"/>
          <w:szCs w:val="24"/>
          <w:lang w:val="ro-RO"/>
        </w:rPr>
        <w:t>ș</w:t>
      </w:r>
      <w:r w:rsidRPr="00791263">
        <w:rPr>
          <w:rFonts w:ascii="Times New Roman" w:hAnsi="Times New Roman" w:cs="Times New Roman"/>
          <w:iCs/>
          <w:sz w:val="24"/>
          <w:szCs w:val="24"/>
          <w:lang w:val="ro-RO"/>
        </w:rPr>
        <w:t>i intoleran</w:t>
      </w:r>
      <w:r w:rsidR="00791263" w:rsidRPr="00791263">
        <w:rPr>
          <w:rFonts w:ascii="Times New Roman" w:hAnsi="Times New Roman" w:cs="Times New Roman"/>
          <w:iCs/>
          <w:sz w:val="24"/>
          <w:szCs w:val="24"/>
          <w:lang w:val="ro-RO"/>
        </w:rPr>
        <w:t>ț</w:t>
      </w:r>
      <w:r w:rsidRPr="00791263">
        <w:rPr>
          <w:rFonts w:ascii="Times New Roman" w:hAnsi="Times New Roman" w:cs="Times New Roman"/>
          <w:iCs/>
          <w:sz w:val="24"/>
          <w:szCs w:val="24"/>
          <w:lang w:val="ro-RO"/>
        </w:rPr>
        <w:t>e diagnosticate;</w:t>
      </w:r>
    </w:p>
    <w:p w14:paraId="5FEA0BA4" w14:textId="6A09196B" w:rsidR="002E7329" w:rsidRPr="00791263" w:rsidRDefault="002E7329" w:rsidP="00791263">
      <w:pPr>
        <w:spacing w:after="0" w:line="276" w:lineRule="auto"/>
        <w:jc w:val="both"/>
        <w:rPr>
          <w:rFonts w:ascii="Times New Roman" w:hAnsi="Times New Roman" w:cs="Times New Roman"/>
          <w:iCs/>
          <w:sz w:val="24"/>
          <w:szCs w:val="24"/>
          <w:lang w:val="ro-RO"/>
        </w:rPr>
      </w:pPr>
      <w:r w:rsidRPr="00791263">
        <w:rPr>
          <w:rFonts w:ascii="Times New Roman" w:hAnsi="Times New Roman" w:cs="Times New Roman"/>
          <w:iCs/>
          <w:sz w:val="24"/>
          <w:szCs w:val="24"/>
          <w:lang w:val="ro-RO"/>
        </w:rPr>
        <w:t xml:space="preserve">    - proteze </w:t>
      </w:r>
      <w:r w:rsidR="00791263" w:rsidRPr="00791263">
        <w:rPr>
          <w:rFonts w:ascii="Times New Roman" w:hAnsi="Times New Roman" w:cs="Times New Roman"/>
          <w:iCs/>
          <w:sz w:val="24"/>
          <w:szCs w:val="24"/>
          <w:lang w:val="ro-RO"/>
        </w:rPr>
        <w:t>ș</w:t>
      </w:r>
      <w:r w:rsidRPr="00791263">
        <w:rPr>
          <w:rFonts w:ascii="Times New Roman" w:hAnsi="Times New Roman" w:cs="Times New Roman"/>
          <w:iCs/>
          <w:sz w:val="24"/>
          <w:szCs w:val="24"/>
          <w:lang w:val="ro-RO"/>
        </w:rPr>
        <w:t>i alte dispozitive medicale interne;</w:t>
      </w:r>
    </w:p>
    <w:p w14:paraId="30CD8393" w14:textId="77777777" w:rsidR="002E7329" w:rsidRPr="00791263" w:rsidRDefault="002E7329" w:rsidP="00791263">
      <w:pPr>
        <w:spacing w:after="0" w:line="276" w:lineRule="auto"/>
        <w:jc w:val="both"/>
        <w:rPr>
          <w:rFonts w:ascii="Times New Roman" w:hAnsi="Times New Roman" w:cs="Times New Roman"/>
          <w:iCs/>
          <w:sz w:val="24"/>
          <w:szCs w:val="24"/>
          <w:lang w:val="ro-RO"/>
        </w:rPr>
      </w:pPr>
      <w:r w:rsidRPr="00791263">
        <w:rPr>
          <w:rFonts w:ascii="Times New Roman" w:hAnsi="Times New Roman" w:cs="Times New Roman"/>
          <w:iCs/>
          <w:sz w:val="24"/>
          <w:szCs w:val="24"/>
          <w:lang w:val="ro-RO"/>
        </w:rPr>
        <w:t xml:space="preserve">    - transplant;</w:t>
      </w:r>
    </w:p>
    <w:p w14:paraId="573D6595" w14:textId="2C4BA5D2" w:rsidR="002E7329" w:rsidRPr="00791263" w:rsidRDefault="002E7329" w:rsidP="00791263">
      <w:pPr>
        <w:spacing w:after="0" w:line="276" w:lineRule="auto"/>
        <w:jc w:val="both"/>
        <w:rPr>
          <w:rFonts w:ascii="Times New Roman" w:hAnsi="Times New Roman" w:cs="Times New Roman"/>
          <w:iCs/>
          <w:sz w:val="24"/>
          <w:szCs w:val="24"/>
          <w:lang w:val="ro-RO"/>
        </w:rPr>
      </w:pPr>
      <w:r w:rsidRPr="00791263">
        <w:rPr>
          <w:rFonts w:ascii="Times New Roman" w:hAnsi="Times New Roman" w:cs="Times New Roman"/>
          <w:iCs/>
          <w:sz w:val="24"/>
          <w:szCs w:val="24"/>
          <w:lang w:val="ro-RO"/>
        </w:rPr>
        <w:t xml:space="preserve">    - fistulă arterio-venoasă</w:t>
      </w:r>
      <w:r w:rsidR="00746508">
        <w:rPr>
          <w:rFonts w:ascii="Times New Roman" w:hAnsi="Times New Roman" w:cs="Times New Roman"/>
          <w:iCs/>
          <w:sz w:val="24"/>
          <w:szCs w:val="24"/>
          <w:lang w:val="ro-RO"/>
        </w:rPr>
        <w:t xml:space="preserve"> </w:t>
      </w:r>
      <w:r w:rsidR="00746508" w:rsidRPr="00746508">
        <w:rPr>
          <w:rFonts w:ascii="Times New Roman" w:hAnsi="Times New Roman" w:cs="Times New Roman"/>
          <w:iCs/>
          <w:color w:val="FF0000"/>
          <w:sz w:val="24"/>
          <w:szCs w:val="24"/>
          <w:highlight w:val="yellow"/>
          <w:lang w:val="ro-RO"/>
        </w:rPr>
        <w:t>prezenta de port venos permanent</w:t>
      </w:r>
      <w:r w:rsidRPr="00791263">
        <w:rPr>
          <w:rFonts w:ascii="Times New Roman" w:hAnsi="Times New Roman" w:cs="Times New Roman"/>
          <w:iCs/>
          <w:sz w:val="24"/>
          <w:szCs w:val="24"/>
          <w:lang w:val="ro-RO"/>
        </w:rPr>
        <w:t>;</w:t>
      </w:r>
    </w:p>
    <w:p w14:paraId="696EF465" w14:textId="0BE4611C" w:rsidR="002E7329" w:rsidRPr="00791263" w:rsidRDefault="002E7329" w:rsidP="00791263">
      <w:pPr>
        <w:spacing w:after="0" w:line="276" w:lineRule="auto"/>
        <w:jc w:val="both"/>
        <w:rPr>
          <w:rFonts w:ascii="Times New Roman" w:hAnsi="Times New Roman" w:cs="Times New Roman"/>
          <w:iCs/>
          <w:color w:val="000000" w:themeColor="text1"/>
          <w:sz w:val="24"/>
          <w:szCs w:val="24"/>
          <w:lang w:val="ro-RO"/>
        </w:rPr>
      </w:pPr>
      <w:r w:rsidRPr="00791263">
        <w:rPr>
          <w:rFonts w:ascii="Times New Roman" w:hAnsi="Times New Roman" w:cs="Times New Roman"/>
          <w:iCs/>
          <w:color w:val="000000" w:themeColor="text1"/>
          <w:sz w:val="24"/>
          <w:szCs w:val="24"/>
          <w:lang w:val="ro-RO"/>
        </w:rPr>
        <w:t xml:space="preserve">    </w:t>
      </w:r>
      <w:r w:rsidR="00746508">
        <w:rPr>
          <w:rFonts w:ascii="Times New Roman" w:hAnsi="Times New Roman" w:cs="Times New Roman"/>
          <w:iCs/>
          <w:color w:val="000000" w:themeColor="text1"/>
          <w:sz w:val="24"/>
          <w:szCs w:val="24"/>
          <w:lang w:val="ro-RO"/>
        </w:rPr>
        <w:t xml:space="preserve">- </w:t>
      </w:r>
      <w:r w:rsidRPr="00791263">
        <w:rPr>
          <w:rFonts w:ascii="Times New Roman" w:hAnsi="Times New Roman" w:cs="Times New Roman"/>
          <w:iCs/>
          <w:color w:val="000000" w:themeColor="text1"/>
          <w:sz w:val="24"/>
          <w:szCs w:val="24"/>
          <w:lang w:val="ro-RO"/>
        </w:rPr>
        <w:t>informa</w:t>
      </w:r>
      <w:r w:rsidR="00791263" w:rsidRPr="00791263">
        <w:rPr>
          <w:rFonts w:ascii="Times New Roman" w:hAnsi="Times New Roman" w:cs="Times New Roman"/>
          <w:iCs/>
          <w:color w:val="000000" w:themeColor="text1"/>
          <w:sz w:val="24"/>
          <w:szCs w:val="24"/>
          <w:lang w:val="ro-RO"/>
        </w:rPr>
        <w:t>ț</w:t>
      </w:r>
      <w:r w:rsidRPr="00791263">
        <w:rPr>
          <w:rFonts w:ascii="Times New Roman" w:hAnsi="Times New Roman" w:cs="Times New Roman"/>
          <w:iCs/>
          <w:color w:val="000000" w:themeColor="text1"/>
          <w:sz w:val="24"/>
          <w:szCs w:val="24"/>
          <w:lang w:val="ro-RO"/>
        </w:rPr>
        <w:t xml:space="preserve">ii aferente ultimelor 6 luni referitoare la </w:t>
      </w:r>
      <w:r w:rsidR="00B2258E" w:rsidRPr="00791263">
        <w:rPr>
          <w:rFonts w:ascii="Times New Roman" w:hAnsi="Times New Roman" w:cs="Times New Roman"/>
          <w:iCs/>
          <w:color w:val="000000" w:themeColor="text1"/>
          <w:sz w:val="24"/>
          <w:szCs w:val="24"/>
          <w:lang w:val="ro-RO"/>
        </w:rPr>
        <w:t>diagnostice</w:t>
      </w:r>
      <w:r w:rsidRPr="00791263">
        <w:rPr>
          <w:rFonts w:ascii="Times New Roman" w:hAnsi="Times New Roman" w:cs="Times New Roman"/>
          <w:iCs/>
          <w:color w:val="000000" w:themeColor="text1"/>
          <w:sz w:val="24"/>
          <w:szCs w:val="24"/>
          <w:lang w:val="ro-RO"/>
        </w:rPr>
        <w:t xml:space="preserve">, </w:t>
      </w:r>
      <w:r w:rsidR="00B2258E" w:rsidRPr="00791263">
        <w:rPr>
          <w:rFonts w:ascii="Times New Roman" w:hAnsi="Times New Roman" w:cs="Times New Roman"/>
          <w:iCs/>
          <w:color w:val="000000" w:themeColor="text1"/>
          <w:sz w:val="24"/>
          <w:szCs w:val="24"/>
          <w:lang w:val="ro-RO"/>
        </w:rPr>
        <w:t>proceduri</w:t>
      </w:r>
      <w:r w:rsidRPr="00791263">
        <w:rPr>
          <w:rFonts w:ascii="Times New Roman" w:hAnsi="Times New Roman" w:cs="Times New Roman"/>
          <w:iCs/>
          <w:color w:val="000000" w:themeColor="text1"/>
          <w:sz w:val="24"/>
          <w:szCs w:val="24"/>
          <w:lang w:val="ro-RO"/>
        </w:rPr>
        <w:t xml:space="preserve">, </w:t>
      </w:r>
      <w:r w:rsidR="00B2258E" w:rsidRPr="00791263">
        <w:rPr>
          <w:rFonts w:ascii="Times New Roman" w:hAnsi="Times New Roman" w:cs="Times New Roman"/>
          <w:iCs/>
          <w:color w:val="000000" w:themeColor="text1"/>
          <w:sz w:val="24"/>
          <w:szCs w:val="24"/>
          <w:lang w:val="ro-RO"/>
        </w:rPr>
        <w:t>investiga</w:t>
      </w:r>
      <w:r w:rsidR="00791263" w:rsidRPr="00791263">
        <w:rPr>
          <w:rFonts w:ascii="Times New Roman" w:hAnsi="Times New Roman" w:cs="Times New Roman"/>
          <w:iCs/>
          <w:color w:val="000000" w:themeColor="text1"/>
          <w:sz w:val="24"/>
          <w:szCs w:val="24"/>
          <w:lang w:val="ro-RO"/>
        </w:rPr>
        <w:t>ț</w:t>
      </w:r>
      <w:r w:rsidR="00B2258E" w:rsidRPr="00791263">
        <w:rPr>
          <w:rFonts w:ascii="Times New Roman" w:hAnsi="Times New Roman" w:cs="Times New Roman"/>
          <w:iCs/>
          <w:color w:val="000000" w:themeColor="text1"/>
          <w:sz w:val="24"/>
          <w:szCs w:val="24"/>
          <w:lang w:val="ro-RO"/>
        </w:rPr>
        <w:t>ii</w:t>
      </w:r>
      <w:r w:rsidRPr="00791263">
        <w:rPr>
          <w:rFonts w:ascii="Times New Roman" w:hAnsi="Times New Roman" w:cs="Times New Roman"/>
          <w:iCs/>
          <w:color w:val="000000" w:themeColor="text1"/>
          <w:sz w:val="24"/>
          <w:szCs w:val="24"/>
          <w:lang w:val="ro-RO"/>
        </w:rPr>
        <w:t xml:space="preserve"> </w:t>
      </w:r>
      <w:r w:rsidR="00791263" w:rsidRPr="00791263">
        <w:rPr>
          <w:rFonts w:ascii="Times New Roman" w:hAnsi="Times New Roman" w:cs="Times New Roman"/>
          <w:iCs/>
          <w:color w:val="000000" w:themeColor="text1"/>
          <w:sz w:val="24"/>
          <w:szCs w:val="24"/>
          <w:lang w:val="ro-RO"/>
        </w:rPr>
        <w:t>ș</w:t>
      </w:r>
      <w:r w:rsidRPr="00791263">
        <w:rPr>
          <w:rFonts w:ascii="Times New Roman" w:hAnsi="Times New Roman" w:cs="Times New Roman"/>
          <w:iCs/>
          <w:color w:val="000000" w:themeColor="text1"/>
          <w:sz w:val="24"/>
          <w:szCs w:val="24"/>
          <w:lang w:val="ro-RO"/>
        </w:rPr>
        <w:t xml:space="preserve">i tratamente, </w:t>
      </w:r>
      <w:commentRangeStart w:id="3"/>
      <w:r w:rsidRPr="000C053B">
        <w:rPr>
          <w:rFonts w:ascii="Times New Roman" w:hAnsi="Times New Roman" w:cs="Times New Roman"/>
          <w:iCs/>
          <w:color w:val="FF0000"/>
          <w:sz w:val="24"/>
          <w:szCs w:val="24"/>
          <w:highlight w:val="yellow"/>
          <w:lang w:val="ro-RO"/>
        </w:rPr>
        <w:t xml:space="preserve">precum </w:t>
      </w:r>
      <w:r w:rsidR="00791263" w:rsidRPr="000C053B">
        <w:rPr>
          <w:rFonts w:ascii="Times New Roman" w:hAnsi="Times New Roman" w:cs="Times New Roman"/>
          <w:iCs/>
          <w:color w:val="FF0000"/>
          <w:sz w:val="24"/>
          <w:szCs w:val="24"/>
          <w:highlight w:val="yellow"/>
          <w:lang w:val="ro-RO"/>
        </w:rPr>
        <w:t>ș</w:t>
      </w:r>
      <w:r w:rsidRPr="000C053B">
        <w:rPr>
          <w:rFonts w:ascii="Times New Roman" w:hAnsi="Times New Roman" w:cs="Times New Roman"/>
          <w:iCs/>
          <w:color w:val="FF0000"/>
          <w:sz w:val="24"/>
          <w:szCs w:val="24"/>
          <w:highlight w:val="yellow"/>
          <w:lang w:val="ro-RO"/>
        </w:rPr>
        <w:t>i informa</w:t>
      </w:r>
      <w:r w:rsidR="00791263" w:rsidRPr="000C053B">
        <w:rPr>
          <w:rFonts w:ascii="Times New Roman" w:hAnsi="Times New Roman" w:cs="Times New Roman"/>
          <w:iCs/>
          <w:color w:val="FF0000"/>
          <w:sz w:val="24"/>
          <w:szCs w:val="24"/>
          <w:highlight w:val="yellow"/>
          <w:lang w:val="ro-RO"/>
        </w:rPr>
        <w:t>ț</w:t>
      </w:r>
      <w:r w:rsidRPr="000C053B">
        <w:rPr>
          <w:rFonts w:ascii="Times New Roman" w:hAnsi="Times New Roman" w:cs="Times New Roman"/>
          <w:iCs/>
          <w:color w:val="FF0000"/>
          <w:sz w:val="24"/>
          <w:szCs w:val="24"/>
          <w:highlight w:val="yellow"/>
          <w:lang w:val="ro-RO"/>
        </w:rPr>
        <w:t xml:space="preserve">ii referitoare la </w:t>
      </w:r>
      <w:r w:rsidR="005E56D1" w:rsidRPr="000C053B">
        <w:rPr>
          <w:rFonts w:ascii="Times New Roman" w:hAnsi="Times New Roman" w:cs="Times New Roman"/>
          <w:iCs/>
          <w:color w:val="FF0000"/>
          <w:sz w:val="24"/>
          <w:szCs w:val="24"/>
          <w:highlight w:val="yellow"/>
          <w:lang w:val="ro-RO"/>
        </w:rPr>
        <w:t xml:space="preserve">ultimele doua prescriptii medicale din partea </w:t>
      </w:r>
      <w:r w:rsidR="005E56D1" w:rsidRPr="000C053B">
        <w:rPr>
          <w:rFonts w:ascii="Times New Roman" w:hAnsi="Times New Roman" w:cs="Times New Roman"/>
          <w:iCs/>
          <w:color w:val="FF0000"/>
          <w:sz w:val="24"/>
          <w:szCs w:val="24"/>
          <w:highlight w:val="yellow"/>
          <w:lang w:val="ro-RO"/>
        </w:rPr>
        <w:lastRenderedPageBreak/>
        <w:t>medicului specialist si din partea medicului de familie respectiv ultima prescriptie medicala eliberata</w:t>
      </w:r>
      <w:commentRangeEnd w:id="3"/>
      <w:r w:rsidR="005E56D1" w:rsidRPr="000C053B">
        <w:rPr>
          <w:rStyle w:val="CommentReference"/>
          <w:highlight w:val="yellow"/>
        </w:rPr>
        <w:commentReference w:id="3"/>
      </w:r>
      <w:r w:rsidR="005E56D1" w:rsidRPr="000C053B">
        <w:rPr>
          <w:rFonts w:ascii="Times New Roman" w:hAnsi="Times New Roman" w:cs="Times New Roman"/>
          <w:iCs/>
          <w:color w:val="FF0000"/>
          <w:sz w:val="24"/>
          <w:szCs w:val="24"/>
          <w:highlight w:val="yellow"/>
          <w:lang w:val="ro-RO"/>
        </w:rPr>
        <w:t xml:space="preserve"> din farmacie</w:t>
      </w:r>
      <w:r w:rsidR="005E56D1" w:rsidRPr="005E56D1">
        <w:rPr>
          <w:rFonts w:ascii="Times New Roman" w:hAnsi="Times New Roman" w:cs="Times New Roman"/>
          <w:iCs/>
          <w:color w:val="FF0000"/>
          <w:sz w:val="24"/>
          <w:szCs w:val="24"/>
          <w:lang w:val="ro-RO"/>
        </w:rPr>
        <w:t xml:space="preserve"> </w:t>
      </w:r>
      <w:r w:rsidRPr="005E56D1">
        <w:rPr>
          <w:rFonts w:ascii="Times New Roman" w:hAnsi="Times New Roman" w:cs="Times New Roman"/>
          <w:iCs/>
          <w:strike/>
          <w:color w:val="000000" w:themeColor="text1"/>
          <w:sz w:val="24"/>
          <w:szCs w:val="24"/>
          <w:lang w:val="ro-RO"/>
        </w:rPr>
        <w:t>medica</w:t>
      </w:r>
      <w:r w:rsidR="00791263" w:rsidRPr="005E56D1">
        <w:rPr>
          <w:rFonts w:ascii="Times New Roman" w:hAnsi="Times New Roman" w:cs="Times New Roman"/>
          <w:iCs/>
          <w:strike/>
          <w:color w:val="000000" w:themeColor="text1"/>
          <w:sz w:val="24"/>
          <w:szCs w:val="24"/>
          <w:lang w:val="ro-RO"/>
        </w:rPr>
        <w:t>ț</w:t>
      </w:r>
      <w:r w:rsidRPr="005E56D1">
        <w:rPr>
          <w:rFonts w:ascii="Times New Roman" w:hAnsi="Times New Roman" w:cs="Times New Roman"/>
          <w:iCs/>
          <w:strike/>
          <w:color w:val="000000" w:themeColor="text1"/>
          <w:sz w:val="24"/>
          <w:szCs w:val="24"/>
          <w:lang w:val="ro-RO"/>
        </w:rPr>
        <w:t>ia eliberată</w:t>
      </w:r>
      <w:r w:rsidRPr="00791263">
        <w:rPr>
          <w:rFonts w:ascii="Times New Roman" w:hAnsi="Times New Roman" w:cs="Times New Roman"/>
          <w:iCs/>
          <w:color w:val="000000" w:themeColor="text1"/>
          <w:sz w:val="24"/>
          <w:szCs w:val="24"/>
          <w:lang w:val="ro-RO"/>
        </w:rPr>
        <w:t>;</w:t>
      </w:r>
    </w:p>
    <w:p w14:paraId="27CDFE53" w14:textId="77777777" w:rsidR="00746508" w:rsidRDefault="002E7329" w:rsidP="00791263">
      <w:pPr>
        <w:spacing w:after="0" w:line="276" w:lineRule="auto"/>
        <w:jc w:val="both"/>
        <w:rPr>
          <w:rFonts w:ascii="Times New Roman" w:hAnsi="Times New Roman" w:cs="Times New Roman"/>
          <w:iCs/>
          <w:sz w:val="24"/>
          <w:szCs w:val="24"/>
          <w:lang w:val="ro-RO"/>
        </w:rPr>
      </w:pPr>
      <w:r w:rsidRPr="00791263">
        <w:rPr>
          <w:rFonts w:ascii="Times New Roman" w:hAnsi="Times New Roman" w:cs="Times New Roman"/>
          <w:iCs/>
          <w:sz w:val="24"/>
          <w:szCs w:val="24"/>
          <w:lang w:val="ro-RO"/>
        </w:rPr>
        <w:t xml:space="preserve">    - grup sanguin </w:t>
      </w:r>
      <w:r w:rsidR="00791263" w:rsidRPr="00791263">
        <w:rPr>
          <w:rFonts w:ascii="Times New Roman" w:hAnsi="Times New Roman" w:cs="Times New Roman"/>
          <w:iCs/>
          <w:sz w:val="24"/>
          <w:szCs w:val="24"/>
          <w:lang w:val="ro-RO"/>
        </w:rPr>
        <w:t>ș</w:t>
      </w:r>
      <w:r w:rsidRPr="00791263">
        <w:rPr>
          <w:rFonts w:ascii="Times New Roman" w:hAnsi="Times New Roman" w:cs="Times New Roman"/>
          <w:iCs/>
          <w:sz w:val="24"/>
          <w:szCs w:val="24"/>
          <w:lang w:val="ro-RO"/>
        </w:rPr>
        <w:t>i factor Rh;</w:t>
      </w:r>
    </w:p>
    <w:p w14:paraId="60A2BCC7" w14:textId="5F8295B1" w:rsidR="00597345" w:rsidRPr="00791263" w:rsidRDefault="00746508" w:rsidP="00746508">
      <w:pPr>
        <w:spacing w:after="0" w:line="276" w:lineRule="auto"/>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    - persoane de contact</w:t>
      </w:r>
      <w:ins w:id="4" w:author="Meeshoo Limited" w:date="2023-04-06T02:25:00Z">
        <w:r w:rsidR="000C053B">
          <w:rPr>
            <w:rFonts w:ascii="Times New Roman" w:hAnsi="Times New Roman" w:cs="Times New Roman"/>
            <w:iCs/>
            <w:sz w:val="24"/>
            <w:szCs w:val="24"/>
            <w:lang w:val="ro-RO"/>
          </w:rPr>
          <w:t xml:space="preserve"> pentru pacient necooperant (inconstient sau din alte cauze medicale)</w:t>
        </w:r>
      </w:ins>
      <w:r>
        <w:rPr>
          <w:rFonts w:ascii="Times New Roman" w:hAnsi="Times New Roman" w:cs="Times New Roman"/>
          <w:iCs/>
          <w:sz w:val="24"/>
          <w:szCs w:val="24"/>
          <w:lang w:val="ro-RO"/>
        </w:rPr>
        <w:t xml:space="preserve"> </w:t>
      </w:r>
      <w:r w:rsidR="00B2258E" w:rsidRPr="00791263">
        <w:rPr>
          <w:rFonts w:ascii="Times New Roman" w:hAnsi="Times New Roman" w:cs="Times New Roman"/>
          <w:iCs/>
          <w:sz w:val="24"/>
          <w:szCs w:val="24"/>
          <w:lang w:val="ro-RO"/>
        </w:rPr>
        <w:t>”</w:t>
      </w:r>
    </w:p>
    <w:p w14:paraId="5E310252" w14:textId="77777777" w:rsidR="002E7329" w:rsidRPr="00BB4C38" w:rsidRDefault="002E7329" w:rsidP="00791263">
      <w:pPr>
        <w:spacing w:after="0" w:line="276" w:lineRule="auto"/>
        <w:jc w:val="both"/>
        <w:rPr>
          <w:rFonts w:ascii="Times New Roman" w:hAnsi="Times New Roman" w:cs="Times New Roman"/>
          <w:sz w:val="24"/>
          <w:szCs w:val="24"/>
          <w:lang w:val="ro-RO"/>
        </w:rPr>
      </w:pPr>
    </w:p>
    <w:p w14:paraId="1932F070" w14:textId="77777777" w:rsidR="00904033" w:rsidRPr="00BB4C38" w:rsidRDefault="00904033"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ART. II</w:t>
      </w:r>
    </w:p>
    <w:p w14:paraId="523EBAB3" w14:textId="27960821" w:rsidR="00FF0059" w:rsidRPr="00BB4C38" w:rsidRDefault="00E6301B"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ab/>
      </w:r>
      <w:r w:rsidR="00FF0059" w:rsidRPr="00BB4C38">
        <w:rPr>
          <w:rFonts w:ascii="Times New Roman" w:hAnsi="Times New Roman" w:cs="Times New Roman"/>
          <w:b/>
          <w:sz w:val="24"/>
          <w:szCs w:val="24"/>
          <w:lang w:val="ro-RO"/>
        </w:rPr>
        <w:t>Ordonan</w:t>
      </w:r>
      <w:r w:rsidR="00791263">
        <w:rPr>
          <w:rFonts w:ascii="Times New Roman" w:hAnsi="Times New Roman" w:cs="Times New Roman"/>
          <w:b/>
          <w:sz w:val="24"/>
          <w:szCs w:val="24"/>
          <w:lang w:val="ro-RO"/>
        </w:rPr>
        <w:t>ț</w:t>
      </w:r>
      <w:r w:rsidR="00FF0059" w:rsidRPr="00BB4C38">
        <w:rPr>
          <w:rFonts w:ascii="Times New Roman" w:hAnsi="Times New Roman" w:cs="Times New Roman"/>
          <w:b/>
          <w:sz w:val="24"/>
          <w:szCs w:val="24"/>
          <w:lang w:val="ro-RO"/>
        </w:rPr>
        <w:t>a de urgen</w:t>
      </w:r>
      <w:r w:rsidR="00791263">
        <w:rPr>
          <w:rFonts w:ascii="Times New Roman" w:hAnsi="Times New Roman" w:cs="Times New Roman"/>
          <w:b/>
          <w:sz w:val="24"/>
          <w:szCs w:val="24"/>
          <w:lang w:val="ro-RO"/>
        </w:rPr>
        <w:t>ț</w:t>
      </w:r>
      <w:r w:rsidR="00FF0059" w:rsidRPr="00BB4C38">
        <w:rPr>
          <w:rFonts w:ascii="Times New Roman" w:hAnsi="Times New Roman" w:cs="Times New Roman"/>
          <w:b/>
          <w:sz w:val="24"/>
          <w:szCs w:val="24"/>
          <w:lang w:val="ro-RO"/>
        </w:rPr>
        <w:t xml:space="preserve">ă a Guvernului nr. 158/2005 privind concediile </w:t>
      </w:r>
      <w:r w:rsidR="00791263">
        <w:rPr>
          <w:rFonts w:ascii="Times New Roman" w:hAnsi="Times New Roman" w:cs="Times New Roman"/>
          <w:b/>
          <w:sz w:val="24"/>
          <w:szCs w:val="24"/>
          <w:lang w:val="ro-RO"/>
        </w:rPr>
        <w:t>ș</w:t>
      </w:r>
      <w:r w:rsidR="00FF0059" w:rsidRPr="00BB4C38">
        <w:rPr>
          <w:rFonts w:ascii="Times New Roman" w:hAnsi="Times New Roman" w:cs="Times New Roman"/>
          <w:b/>
          <w:sz w:val="24"/>
          <w:szCs w:val="24"/>
          <w:lang w:val="ro-RO"/>
        </w:rPr>
        <w:t>i indemniza</w:t>
      </w:r>
      <w:r w:rsidR="00791263">
        <w:rPr>
          <w:rFonts w:ascii="Times New Roman" w:hAnsi="Times New Roman" w:cs="Times New Roman"/>
          <w:b/>
          <w:sz w:val="24"/>
          <w:szCs w:val="24"/>
          <w:lang w:val="ro-RO"/>
        </w:rPr>
        <w:t>ț</w:t>
      </w:r>
      <w:r w:rsidR="00FF0059" w:rsidRPr="00BB4C38">
        <w:rPr>
          <w:rFonts w:ascii="Times New Roman" w:hAnsi="Times New Roman" w:cs="Times New Roman"/>
          <w:b/>
          <w:sz w:val="24"/>
          <w:szCs w:val="24"/>
          <w:lang w:val="ro-RO"/>
        </w:rPr>
        <w:t xml:space="preserve">iile de asigurări sociale de sănătate, publicată în Monitorul Oficial al României, Partea I, nr. 1.074 din 29 noiembrie 2005, aprobată cu modificări </w:t>
      </w:r>
      <w:r w:rsidR="00791263">
        <w:rPr>
          <w:rFonts w:ascii="Times New Roman" w:hAnsi="Times New Roman" w:cs="Times New Roman"/>
          <w:b/>
          <w:sz w:val="24"/>
          <w:szCs w:val="24"/>
          <w:lang w:val="ro-RO"/>
        </w:rPr>
        <w:t>ș</w:t>
      </w:r>
      <w:r w:rsidR="00FF0059" w:rsidRPr="00BB4C38">
        <w:rPr>
          <w:rFonts w:ascii="Times New Roman" w:hAnsi="Times New Roman" w:cs="Times New Roman"/>
          <w:b/>
          <w:sz w:val="24"/>
          <w:szCs w:val="24"/>
          <w:lang w:val="ro-RO"/>
        </w:rPr>
        <w:t xml:space="preserve">i completări prin Legea nr. 399/2006, cu modificările </w:t>
      </w:r>
      <w:r w:rsidR="00791263">
        <w:rPr>
          <w:rFonts w:ascii="Times New Roman" w:hAnsi="Times New Roman" w:cs="Times New Roman"/>
          <w:b/>
          <w:sz w:val="24"/>
          <w:szCs w:val="24"/>
          <w:lang w:val="ro-RO"/>
        </w:rPr>
        <w:t>ș</w:t>
      </w:r>
      <w:r w:rsidR="00FF0059" w:rsidRPr="00BB4C38">
        <w:rPr>
          <w:rFonts w:ascii="Times New Roman" w:hAnsi="Times New Roman" w:cs="Times New Roman"/>
          <w:b/>
          <w:sz w:val="24"/>
          <w:szCs w:val="24"/>
          <w:lang w:val="ro-RO"/>
        </w:rPr>
        <w:t xml:space="preserve">i completările ulterioare, se modifică </w:t>
      </w:r>
      <w:r w:rsidR="00791263">
        <w:rPr>
          <w:rFonts w:ascii="Times New Roman" w:hAnsi="Times New Roman" w:cs="Times New Roman"/>
          <w:b/>
          <w:sz w:val="24"/>
          <w:szCs w:val="24"/>
          <w:lang w:val="ro-RO"/>
        </w:rPr>
        <w:t>ș</w:t>
      </w:r>
      <w:r w:rsidR="00FF0059" w:rsidRPr="00BB4C38">
        <w:rPr>
          <w:rFonts w:ascii="Times New Roman" w:hAnsi="Times New Roman" w:cs="Times New Roman"/>
          <w:b/>
          <w:sz w:val="24"/>
          <w:szCs w:val="24"/>
          <w:lang w:val="ro-RO"/>
        </w:rPr>
        <w:t>i se completează după cum urmează:</w:t>
      </w:r>
    </w:p>
    <w:p w14:paraId="4B8D3FD7" w14:textId="77777777" w:rsidR="00E6301B" w:rsidRPr="00BB4C38" w:rsidRDefault="00E6301B" w:rsidP="00791263">
      <w:pPr>
        <w:spacing w:after="0" w:line="276" w:lineRule="auto"/>
        <w:jc w:val="both"/>
        <w:rPr>
          <w:rFonts w:ascii="Times New Roman" w:hAnsi="Times New Roman" w:cs="Times New Roman"/>
          <w:b/>
          <w:sz w:val="24"/>
          <w:szCs w:val="24"/>
          <w:lang w:val="ro-RO"/>
        </w:rPr>
      </w:pPr>
    </w:p>
    <w:p w14:paraId="04D6FAA5" w14:textId="62BC3D3E"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articolul 3, alineatul (3)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va avea următorul cuprins:</w:t>
      </w:r>
    </w:p>
    <w:p w14:paraId="465A2FC2" w14:textId="474C5B19" w:rsidR="00FF0059" w:rsidRPr="00BB4C38" w:rsidRDefault="00FF005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”(3) Dreptul la concediile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iile de asigurări sociale de sănătate pentru persoanele prevăzute la art. 1 alin. (2), este condi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ionat de plata unei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ii pentru asigurarea pentru concedii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în cota de 1%, aplicată asupra venitului lunar înscris în contractul de asigurare, potrivit art. 5 alin. (1), care se face venit la bugetul Fondului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ional unic de asigurări sociale de sănătate. </w:t>
      </w:r>
    </w:p>
    <w:p w14:paraId="0CE6F893"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13DAE3BD" w14:textId="27768890"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articolul 5, alineatul (1)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va avea următorul cuprins:</w:t>
      </w:r>
    </w:p>
    <w:p w14:paraId="4F5F9650" w14:textId="04931F32" w:rsidR="00FF0059" w:rsidRPr="00BB4C38" w:rsidRDefault="00FF005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 „(1) Cota de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ie prevăzută la art. 3 alin. (3) se datorează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se achită de către persoanele prevăzute la art. 1 alin. (2), pentru un venit stabilit potrivit alin. (1^1).”</w:t>
      </w:r>
    </w:p>
    <w:p w14:paraId="21164DEF"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6FB89F9D" w14:textId="77777777"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5, după alineatul (1) se introduce un nou alineat, alin. (1^1), cu următorul cuprins:</w:t>
      </w:r>
    </w:p>
    <w:p w14:paraId="18D0496A" w14:textId="2ED04833" w:rsidR="00FF0059" w:rsidRPr="00BB4C38" w:rsidRDefault="00FF005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”(1^1) Venitul lunar, prevăzut la alin. (1), este venitul lunar înscris în declara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ia fiscală depusă în vederea plă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iei de asigurări sociale de sănătate potrivit art. 170 alin. (1), art. 174 alin. (6)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art. 180 alin. (2)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(3) din Legea nr. 227/2015 privind Codul fiscal, cu modificările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completările ulterioare, care nu poate fi mai mic decât valoarea salariului de bază minim brut pe </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ară garantat în plată, stabilit potrivit legii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nu poate depă</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valoarea de 3 ori a salariului de bază minim brut pe </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ară garantat în plată, stabilit potrivit legii.”</w:t>
      </w:r>
    </w:p>
    <w:p w14:paraId="099D3942"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6FAA52F8" w14:textId="77777777"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alineatul (2) al articolului 8, după litera d^1) se introduce o nouă literă, lit. d^2), cu următorul cuprins:</w:t>
      </w:r>
    </w:p>
    <w:p w14:paraId="743DE48F" w14:textId="10A78D88" w:rsidR="00FF0059" w:rsidRPr="00BB4C38" w:rsidRDefault="00FF005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”d^2) persoanele asigurate au realizat, în temeiul legisla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iei unui stat cu care România a încheiat acorduri, în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elegeri, conven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sau protocoale interna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cu prevederi în domeniul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stagii de asigurare atestate prin intermediul formularului privind totalizarea perioadelor de asigurare, eliberat de institu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ia competentă la care acestea au fost asigurate anterior.”</w:t>
      </w:r>
    </w:p>
    <w:p w14:paraId="05763485"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22C97B74" w14:textId="36FD6358"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articolul 10, alineatul (3)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va avea următorul cuprins:</w:t>
      </w:r>
    </w:p>
    <w:p w14:paraId="2691E044" w14:textId="0B2026EB" w:rsidR="00FF0059" w:rsidRPr="00BB4C38" w:rsidRDefault="00FF005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„(3) Pentru persoanele prevăzute la art. 1 alin. (2), baza de calcul al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iilor prevăzute la art. 2 se determină ca medie a veniturilor asigurate, înscrise în contractul de asigurare, din ultimele 6 luni din cele 12 luni din care se constituie stagiul d</w:t>
      </w:r>
      <w:r w:rsidR="002E1D3C" w:rsidRPr="00BB4C38">
        <w:rPr>
          <w:rFonts w:ascii="Times New Roman" w:hAnsi="Times New Roman" w:cs="Times New Roman"/>
          <w:sz w:val="24"/>
          <w:szCs w:val="24"/>
          <w:lang w:val="ro-RO"/>
        </w:rPr>
        <w:t>e asigurare, până la limita a 3</w:t>
      </w:r>
      <w:r w:rsidRPr="00BB4C38">
        <w:rPr>
          <w:rFonts w:ascii="Times New Roman" w:hAnsi="Times New Roman" w:cs="Times New Roman"/>
          <w:sz w:val="24"/>
          <w:szCs w:val="24"/>
          <w:lang w:val="ro-RO"/>
        </w:rPr>
        <w:t xml:space="preserve"> salarii de bază minime brute pe </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ară garantate în plată.”</w:t>
      </w:r>
    </w:p>
    <w:p w14:paraId="45556359"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77D13495" w14:textId="6BDBA40F"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La alineatul (4) al articolului 10, litera c^1)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va avea următorul cuprins:</w:t>
      </w:r>
    </w:p>
    <w:p w14:paraId="2FDB1D82" w14:textId="11137A14" w:rsidR="00FF0059" w:rsidRPr="00BB4C38" w:rsidRDefault="00FF005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lastRenderedPageBreak/>
        <w:t>”c^1) veniturile asigurate în România în luna/lunile anterioară/anterioare lunii în care s-a eliberat certificatul de concediu medical sau, după caz, venitul lunar din prima lună de activitate/asigurare în România, pentru situa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iile în care se utilizează perioadele prevăzute la art. 8 alin. (2) lit. d^1)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lit. d^2), astfel: veniturile prevăzute la art. 8 alin. (1) lit. a) sau, după caz, venitul lunar din prima lună de activitate, în cazul persoanelor prevăzute la art. 1 alin. (1) lit. A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B; veniturile prevăzute la art. 8 alin. (1) lit. c) sau, după caz, venitul lunar din prima lună de asigurare înscris în contractul de asigurare, în cazul persoanelor prevăzute la art. 1 alin. (2); veniturile prevăzute la art. 8 alin. (1) lit. d) sau, după caz, venitul lunar din prima lună de asigurare fără plata unei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în cazul persoanelor prevăzute la art. 1 alin. (1) lit. C.”</w:t>
      </w:r>
    </w:p>
    <w:p w14:paraId="0407D4EE" w14:textId="77777777" w:rsidR="00FF0059" w:rsidRPr="00BB4C38" w:rsidRDefault="00FF0059" w:rsidP="00791263">
      <w:pPr>
        <w:spacing w:after="0" w:line="276" w:lineRule="auto"/>
        <w:jc w:val="both"/>
        <w:rPr>
          <w:rFonts w:ascii="Times New Roman" w:hAnsi="Times New Roman" w:cs="Times New Roman"/>
          <w:sz w:val="24"/>
          <w:szCs w:val="24"/>
          <w:lang w:val="ro-RO"/>
        </w:rPr>
      </w:pPr>
    </w:p>
    <w:p w14:paraId="3B8053A0" w14:textId="77777777" w:rsidR="00A55580" w:rsidRPr="00BB4C38" w:rsidRDefault="00A55580"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16, după alineatul (2) se introduce un nou alineat, alineatul (3), cu următorul cuprins:</w:t>
      </w:r>
    </w:p>
    <w:p w14:paraId="4514FE90" w14:textId="4A34E96A" w:rsidR="00A55580" w:rsidRPr="00BB4C38" w:rsidRDefault="00A55580"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„(3) Prevederile alin. (1) se aplică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în situa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ia în care a fost instituită măsura de prevenire a răspândirii bolilor infectocontagioase potrivit Legii nr. 136/2020, republicată, cu modificările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completările ulterioare.”</w:t>
      </w:r>
    </w:p>
    <w:p w14:paraId="5176A132" w14:textId="77777777" w:rsidR="00A55580" w:rsidRPr="00BB4C38" w:rsidRDefault="00A55580" w:rsidP="00791263">
      <w:pPr>
        <w:spacing w:after="0" w:line="276" w:lineRule="auto"/>
        <w:jc w:val="both"/>
        <w:rPr>
          <w:rFonts w:ascii="Times New Roman" w:hAnsi="Times New Roman" w:cs="Times New Roman"/>
          <w:sz w:val="24"/>
          <w:szCs w:val="24"/>
          <w:lang w:val="ro-RO"/>
        </w:rPr>
      </w:pPr>
    </w:p>
    <w:p w14:paraId="4F12CE8F" w14:textId="77777777" w:rsidR="006165FA" w:rsidRPr="00BB4C38" w:rsidRDefault="00845DEF"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30^1, alineatul</w:t>
      </w:r>
      <w:r w:rsidR="00276951" w:rsidRPr="00BB4C38">
        <w:rPr>
          <w:rFonts w:ascii="Times New Roman" w:hAnsi="Times New Roman" w:cs="Times New Roman"/>
          <w:sz w:val="24"/>
          <w:szCs w:val="24"/>
          <w:lang w:val="ro-RO"/>
        </w:rPr>
        <w:t xml:space="preserve"> (5)</w:t>
      </w:r>
      <w:r w:rsidR="006165FA" w:rsidRPr="00BB4C38">
        <w:rPr>
          <w:rFonts w:ascii="Times New Roman" w:hAnsi="Times New Roman" w:cs="Times New Roman"/>
          <w:sz w:val="24"/>
          <w:szCs w:val="24"/>
          <w:lang w:val="ro-RO"/>
        </w:rPr>
        <w:t xml:space="preserve"> se abrogă.</w:t>
      </w:r>
    </w:p>
    <w:p w14:paraId="1F8B2429" w14:textId="77777777" w:rsidR="006165FA" w:rsidRPr="00BB4C38" w:rsidRDefault="006165FA" w:rsidP="00791263">
      <w:pPr>
        <w:pStyle w:val="ListParagraph"/>
        <w:spacing w:after="0" w:line="276" w:lineRule="auto"/>
        <w:ind w:left="600"/>
        <w:jc w:val="both"/>
        <w:rPr>
          <w:rFonts w:ascii="Times New Roman" w:hAnsi="Times New Roman" w:cs="Times New Roman"/>
          <w:sz w:val="24"/>
          <w:szCs w:val="24"/>
          <w:lang w:val="ro-RO"/>
        </w:rPr>
      </w:pPr>
    </w:p>
    <w:p w14:paraId="37F6F510" w14:textId="60DD5DB4"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Articolul 33 se modifică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va avea următorul cuprins:</w:t>
      </w:r>
    </w:p>
    <w:p w14:paraId="18243B2F" w14:textId="1FC53D4C" w:rsidR="004043A4" w:rsidRPr="00BB4C38" w:rsidRDefault="004043A4" w:rsidP="00791263">
      <w:pPr>
        <w:autoSpaceDE w:val="0"/>
        <w:autoSpaceDN w:val="0"/>
        <w:adjustRightInd w:val="0"/>
        <w:spacing w:after="0" w:line="276" w:lineRule="auto"/>
        <w:jc w:val="both"/>
        <w:rPr>
          <w:rFonts w:ascii="Times New Roman" w:hAnsi="Times New Roman" w:cs="Times New Roman"/>
          <w:iCs/>
          <w:sz w:val="24"/>
          <w:szCs w:val="24"/>
          <w:lang w:val="ro-RO"/>
        </w:rPr>
      </w:pPr>
      <w:r w:rsidRPr="00BB4C38">
        <w:rPr>
          <w:rFonts w:ascii="Times New Roman" w:hAnsi="Times New Roman" w:cs="Times New Roman"/>
          <w:sz w:val="24"/>
          <w:szCs w:val="24"/>
          <w:lang w:val="ro-RO"/>
        </w:rPr>
        <w:t>”</w:t>
      </w:r>
      <w:r w:rsidRPr="00BB4C38">
        <w:rPr>
          <w:rFonts w:ascii="Times New Roman" w:hAnsi="Times New Roman" w:cs="Times New Roman"/>
          <w:iCs/>
          <w:sz w:val="24"/>
          <w:szCs w:val="24"/>
          <w:lang w:val="ro-RO"/>
        </w:rPr>
        <w:t>(1) Pentru persoana asigurată care se află în două sau mai multe situa</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 xml:space="preserve">ii prevăzute la art. 1 alin. (1) lit. A </w:t>
      </w:r>
      <w:r w:rsidR="00791263">
        <w:rPr>
          <w:rFonts w:ascii="Times New Roman" w:hAnsi="Times New Roman" w:cs="Times New Roman"/>
          <w:iCs/>
          <w:sz w:val="24"/>
          <w:szCs w:val="24"/>
          <w:lang w:val="ro-RO"/>
        </w:rPr>
        <w:t>ș</w:t>
      </w:r>
      <w:r w:rsidRPr="00BB4C38">
        <w:rPr>
          <w:rFonts w:ascii="Times New Roman" w:hAnsi="Times New Roman" w:cs="Times New Roman"/>
          <w:iCs/>
          <w:sz w:val="24"/>
          <w:szCs w:val="24"/>
          <w:lang w:val="ro-RO"/>
        </w:rPr>
        <w:t xml:space="preserve">i B </w:t>
      </w:r>
      <w:r w:rsidR="00791263">
        <w:rPr>
          <w:rFonts w:ascii="Times New Roman" w:hAnsi="Times New Roman" w:cs="Times New Roman"/>
          <w:iCs/>
          <w:sz w:val="24"/>
          <w:szCs w:val="24"/>
          <w:lang w:val="ro-RO"/>
        </w:rPr>
        <w:t>ș</w:t>
      </w:r>
      <w:r w:rsidRPr="00BB4C38">
        <w:rPr>
          <w:rFonts w:ascii="Times New Roman" w:hAnsi="Times New Roman" w:cs="Times New Roman"/>
          <w:iCs/>
          <w:sz w:val="24"/>
          <w:szCs w:val="24"/>
          <w:lang w:val="ro-RO"/>
        </w:rPr>
        <w:t>i care desfă</w:t>
      </w:r>
      <w:r w:rsidR="00791263">
        <w:rPr>
          <w:rFonts w:ascii="Times New Roman" w:hAnsi="Times New Roman" w:cs="Times New Roman"/>
          <w:iCs/>
          <w:sz w:val="24"/>
          <w:szCs w:val="24"/>
          <w:lang w:val="ro-RO"/>
        </w:rPr>
        <w:t>ș</w:t>
      </w:r>
      <w:r w:rsidRPr="00BB4C38">
        <w:rPr>
          <w:rFonts w:ascii="Times New Roman" w:hAnsi="Times New Roman" w:cs="Times New Roman"/>
          <w:iCs/>
          <w:sz w:val="24"/>
          <w:szCs w:val="24"/>
          <w:lang w:val="ro-RO"/>
        </w:rPr>
        <w:t>oară activitatea la mai mul</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 angajatori, la fiecare fiind asigurată conform prezentei ordonan</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e de urgen</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ă, stagiul de asigurare este de 6 luni realizate la fiecare angajator, indemniza</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 xml:space="preserve">iile se calculează </w:t>
      </w:r>
      <w:r w:rsidR="00791263">
        <w:rPr>
          <w:rFonts w:ascii="Times New Roman" w:hAnsi="Times New Roman" w:cs="Times New Roman"/>
          <w:iCs/>
          <w:sz w:val="24"/>
          <w:szCs w:val="24"/>
          <w:lang w:val="ro-RO"/>
        </w:rPr>
        <w:t>ș</w:t>
      </w:r>
      <w:r w:rsidRPr="00BB4C38">
        <w:rPr>
          <w:rFonts w:ascii="Times New Roman" w:hAnsi="Times New Roman" w:cs="Times New Roman"/>
          <w:iCs/>
          <w:sz w:val="24"/>
          <w:szCs w:val="24"/>
          <w:lang w:val="ro-RO"/>
        </w:rPr>
        <w:t>i se plătesc, după caz, de fiecare angajator. Baza de calcul pentru fiecare indemniza</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ie o constituie numai venitul ob</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inut pe fiecare loc de realizare.</w:t>
      </w:r>
    </w:p>
    <w:p w14:paraId="40FF41C8" w14:textId="193FFC3F" w:rsidR="00EF0236" w:rsidRPr="00BB4C38" w:rsidRDefault="00EF0236"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iCs/>
          <w:sz w:val="24"/>
          <w:szCs w:val="24"/>
          <w:lang w:val="ro-RO"/>
        </w:rPr>
        <w:t>(2) Prin excep</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ie de la prevederile alin. (1), pentru persoanele asigurate care sunt cadre didactice a căror normă didactică se completeaza de la mai mul</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 angajatori, stagiul de asigurare de 6 luni, realizate în ultimele 12 luni anterioare lunii pentru care se acordă concediul medical</w:t>
      </w:r>
      <w:r w:rsidR="00D23118" w:rsidRPr="00BB4C38">
        <w:rPr>
          <w:rFonts w:ascii="Times New Roman" w:hAnsi="Times New Roman" w:cs="Times New Roman"/>
          <w:iCs/>
          <w:sz w:val="24"/>
          <w:szCs w:val="24"/>
          <w:lang w:val="ro-RO"/>
        </w:rPr>
        <w:t xml:space="preserve"> </w:t>
      </w:r>
      <w:r w:rsidRPr="00BB4C38">
        <w:rPr>
          <w:rFonts w:ascii="Times New Roman" w:hAnsi="Times New Roman" w:cs="Times New Roman"/>
          <w:iCs/>
          <w:sz w:val="24"/>
          <w:szCs w:val="24"/>
          <w:lang w:val="ro-RO"/>
        </w:rPr>
        <w:t>se utilizează de către to</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 angajatorii. Indemniza</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 xml:space="preserve">iile se calculează </w:t>
      </w:r>
      <w:r w:rsidR="00791263">
        <w:rPr>
          <w:rFonts w:ascii="Times New Roman" w:hAnsi="Times New Roman" w:cs="Times New Roman"/>
          <w:iCs/>
          <w:sz w:val="24"/>
          <w:szCs w:val="24"/>
          <w:lang w:val="ro-RO"/>
        </w:rPr>
        <w:t>ș</w:t>
      </w:r>
      <w:r w:rsidRPr="00BB4C38">
        <w:rPr>
          <w:rFonts w:ascii="Times New Roman" w:hAnsi="Times New Roman" w:cs="Times New Roman"/>
          <w:iCs/>
          <w:sz w:val="24"/>
          <w:szCs w:val="24"/>
          <w:lang w:val="ro-RO"/>
        </w:rPr>
        <w:t xml:space="preserve">i se plătesc de fiecare angajator. </w:t>
      </w:r>
    </w:p>
    <w:p w14:paraId="1B8B68FB" w14:textId="46E15A85" w:rsidR="003606C4" w:rsidRPr="00BB4C38" w:rsidRDefault="00EF0236"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sz w:val="24"/>
          <w:szCs w:val="24"/>
          <w:lang w:val="ro-RO"/>
        </w:rPr>
        <w:t>(3)</w:t>
      </w:r>
      <w:r w:rsidRPr="00BB4C38">
        <w:rPr>
          <w:rFonts w:ascii="Times New Roman" w:hAnsi="Times New Roman" w:cs="Times New Roman"/>
          <w:iCs/>
          <w:sz w:val="28"/>
          <w:szCs w:val="28"/>
          <w:lang w:val="ro-RO"/>
        </w:rPr>
        <w:t xml:space="preserve"> </w:t>
      </w:r>
      <w:r w:rsidRPr="00BB4C38">
        <w:rPr>
          <w:rFonts w:ascii="Times New Roman" w:hAnsi="Times New Roman" w:cs="Times New Roman"/>
          <w:iCs/>
          <w:sz w:val="24"/>
          <w:szCs w:val="24"/>
          <w:lang w:val="ro-RO"/>
        </w:rPr>
        <w:t>Modul de determinare a indemniza</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iei de asigurări sociale de sănătate</w:t>
      </w:r>
      <w:r w:rsidR="00D23118" w:rsidRPr="00BB4C38">
        <w:rPr>
          <w:rFonts w:ascii="Times New Roman" w:hAnsi="Times New Roman" w:cs="Times New Roman"/>
          <w:iCs/>
          <w:sz w:val="24"/>
          <w:szCs w:val="24"/>
          <w:lang w:val="ro-RO"/>
        </w:rPr>
        <w:t xml:space="preserve"> </w:t>
      </w:r>
      <w:r w:rsidRPr="00BB4C38">
        <w:rPr>
          <w:rFonts w:ascii="Times New Roman" w:hAnsi="Times New Roman" w:cs="Times New Roman"/>
          <w:iCs/>
          <w:sz w:val="24"/>
          <w:szCs w:val="24"/>
          <w:lang w:val="ro-RO"/>
        </w:rPr>
        <w:t>pentru situa</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iile prevăzute la alin. (2) este prevăzut în normele de aplicare a prezentei ordonan</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e de urgen</w:t>
      </w:r>
      <w:r w:rsidR="00791263">
        <w:rPr>
          <w:rFonts w:ascii="Times New Roman" w:hAnsi="Times New Roman" w:cs="Times New Roman"/>
          <w:iCs/>
          <w:sz w:val="24"/>
          <w:szCs w:val="24"/>
          <w:lang w:val="ro-RO"/>
        </w:rPr>
        <w:t>ț</w:t>
      </w:r>
      <w:r w:rsidRPr="00BB4C38">
        <w:rPr>
          <w:rFonts w:ascii="Times New Roman" w:hAnsi="Times New Roman" w:cs="Times New Roman"/>
          <w:iCs/>
          <w:sz w:val="24"/>
          <w:szCs w:val="24"/>
          <w:lang w:val="ro-RO"/>
        </w:rPr>
        <w:t>ă.”</w:t>
      </w:r>
    </w:p>
    <w:p w14:paraId="4E47180F" w14:textId="77777777" w:rsidR="00D05BAC" w:rsidRPr="00BB4C38" w:rsidRDefault="00D05BAC" w:rsidP="00791263">
      <w:pPr>
        <w:spacing w:after="0" w:line="276" w:lineRule="auto"/>
        <w:jc w:val="both"/>
        <w:rPr>
          <w:rFonts w:ascii="Times New Roman" w:hAnsi="Times New Roman" w:cs="Times New Roman"/>
          <w:sz w:val="24"/>
          <w:szCs w:val="24"/>
          <w:lang w:val="ro-RO"/>
        </w:rPr>
      </w:pPr>
    </w:p>
    <w:p w14:paraId="1872DE1B" w14:textId="77777777" w:rsidR="00FF0059" w:rsidRPr="00BB4C38" w:rsidRDefault="00FF0059"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41, după litera d) se introduce o nouă literă, lit. e), cu următorul cuprins:</w:t>
      </w:r>
    </w:p>
    <w:p w14:paraId="09BF5F72" w14:textId="4EACFE21" w:rsidR="00FF0059" w:rsidRPr="00BB4C38" w:rsidRDefault="00FF0059"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”e) pacientul cu afec</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iuni oncologice a decedat</w:t>
      </w:r>
      <w:r w:rsidR="00253CBC" w:rsidRPr="00BB4C38">
        <w:rPr>
          <w:rFonts w:ascii="Times New Roman" w:hAnsi="Times New Roman" w:cs="Times New Roman"/>
          <w:sz w:val="24"/>
          <w:szCs w:val="24"/>
          <w:lang w:val="ro-RO"/>
        </w:rPr>
        <w:t>, beneficiarul fiind în acest caz asiguratul care îl îngrije</w:t>
      </w:r>
      <w:r w:rsidR="00791263">
        <w:rPr>
          <w:rFonts w:ascii="Times New Roman" w:hAnsi="Times New Roman" w:cs="Times New Roman"/>
          <w:sz w:val="24"/>
          <w:szCs w:val="24"/>
          <w:lang w:val="ro-RO"/>
        </w:rPr>
        <w:t>ș</w:t>
      </w:r>
      <w:r w:rsidR="00253CBC" w:rsidRPr="00BB4C38">
        <w:rPr>
          <w:rFonts w:ascii="Times New Roman" w:hAnsi="Times New Roman" w:cs="Times New Roman"/>
          <w:sz w:val="24"/>
          <w:szCs w:val="24"/>
          <w:lang w:val="ro-RO"/>
        </w:rPr>
        <w:t>te</w:t>
      </w:r>
      <w:r w:rsidRPr="00BB4C38">
        <w:rPr>
          <w:rFonts w:ascii="Times New Roman" w:hAnsi="Times New Roman" w:cs="Times New Roman"/>
          <w:sz w:val="24"/>
          <w:szCs w:val="24"/>
          <w:lang w:val="ro-RO"/>
        </w:rPr>
        <w:t>.”</w:t>
      </w:r>
    </w:p>
    <w:p w14:paraId="0DBD3D48" w14:textId="77777777" w:rsidR="006042DF" w:rsidRPr="00BB4C38" w:rsidRDefault="006042DF" w:rsidP="00791263">
      <w:pPr>
        <w:spacing w:after="0" w:line="276" w:lineRule="auto"/>
        <w:jc w:val="both"/>
        <w:rPr>
          <w:rFonts w:ascii="Times New Roman" w:hAnsi="Times New Roman" w:cs="Times New Roman"/>
          <w:sz w:val="24"/>
          <w:szCs w:val="24"/>
          <w:lang w:val="ro-RO"/>
        </w:rPr>
      </w:pPr>
    </w:p>
    <w:p w14:paraId="2FE4B4B8" w14:textId="1715A18C" w:rsidR="006042DF" w:rsidRPr="00BB4C38" w:rsidRDefault="006042DF" w:rsidP="00791263">
      <w:pPr>
        <w:pStyle w:val="ListParagraph"/>
        <w:numPr>
          <w:ilvl w:val="0"/>
          <w:numId w:val="1"/>
        </w:num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La articolul 47</w:t>
      </w:r>
      <w:r w:rsidR="00643FA1" w:rsidRPr="00BB4C38">
        <w:rPr>
          <w:rFonts w:ascii="Times New Roman" w:hAnsi="Times New Roman" w:cs="Times New Roman"/>
          <w:sz w:val="24"/>
          <w:szCs w:val="24"/>
          <w:lang w:val="ro-RO"/>
        </w:rPr>
        <w:t>,</w:t>
      </w:r>
      <w:r w:rsidRPr="00BB4C38">
        <w:rPr>
          <w:rFonts w:ascii="Times New Roman" w:hAnsi="Times New Roman" w:cs="Times New Roman"/>
          <w:sz w:val="24"/>
          <w:szCs w:val="24"/>
          <w:lang w:val="ro-RO"/>
        </w:rPr>
        <w:t xml:space="preserve"> alineatul (4) </w:t>
      </w:r>
      <w:r w:rsidR="00643FA1" w:rsidRPr="00BB4C38">
        <w:rPr>
          <w:rFonts w:ascii="Times New Roman" w:hAnsi="Times New Roman" w:cs="Times New Roman"/>
          <w:sz w:val="24"/>
          <w:szCs w:val="24"/>
          <w:lang w:val="ro-RO"/>
        </w:rPr>
        <w:t xml:space="preserve">se modifică </w:t>
      </w:r>
      <w:r w:rsidR="00791263">
        <w:rPr>
          <w:rFonts w:ascii="Times New Roman" w:hAnsi="Times New Roman" w:cs="Times New Roman"/>
          <w:sz w:val="24"/>
          <w:szCs w:val="24"/>
          <w:lang w:val="ro-RO"/>
        </w:rPr>
        <w:t>ș</w:t>
      </w:r>
      <w:r w:rsidR="00643FA1" w:rsidRPr="00BB4C38">
        <w:rPr>
          <w:rFonts w:ascii="Times New Roman" w:hAnsi="Times New Roman" w:cs="Times New Roman"/>
          <w:sz w:val="24"/>
          <w:szCs w:val="24"/>
          <w:lang w:val="ro-RO"/>
        </w:rPr>
        <w:t xml:space="preserve">i </w:t>
      </w:r>
      <w:r w:rsidRPr="00BB4C38">
        <w:rPr>
          <w:rFonts w:ascii="Times New Roman" w:hAnsi="Times New Roman" w:cs="Times New Roman"/>
          <w:sz w:val="24"/>
          <w:szCs w:val="24"/>
          <w:lang w:val="ro-RO"/>
        </w:rPr>
        <w:t>va avea următorul cuprins:</w:t>
      </w:r>
    </w:p>
    <w:p w14:paraId="73F5CE35" w14:textId="15927A80" w:rsidR="006042DF" w:rsidRPr="00BB4C38" w:rsidRDefault="006042DF"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”(4) Constituie contraven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 desfă</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urarea activită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de către persoanele prevăzute la art. 33 de activită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 în baza cărora se ob</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in venituri din salarii sau asimilate salariilor, astfel cum acestea sunt stabilite prin Legea nr. 227/2015 privind Codul fiscal, cu modificările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completările ulterioare, în perioada în care au beneficiat de concedii medicale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de asigurări sociale de sănătate, prevăzute de prezenta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w:t>
      </w:r>
      <w:r w:rsidR="00643FA1" w:rsidRPr="00BB4C38">
        <w:rPr>
          <w:rFonts w:ascii="Times New Roman" w:hAnsi="Times New Roman" w:cs="Times New Roman"/>
          <w:sz w:val="24"/>
          <w:szCs w:val="24"/>
          <w:lang w:val="ro-RO"/>
        </w:rPr>
        <w:t xml:space="preserve"> de urgen</w:t>
      </w:r>
      <w:r w:rsidR="00791263">
        <w:rPr>
          <w:rFonts w:ascii="Times New Roman" w:hAnsi="Times New Roman" w:cs="Times New Roman"/>
          <w:sz w:val="24"/>
          <w:szCs w:val="24"/>
          <w:lang w:val="ro-RO"/>
        </w:rPr>
        <w:t>ț</w:t>
      </w:r>
      <w:r w:rsidR="00643FA1" w:rsidRPr="00BB4C38">
        <w:rPr>
          <w:rFonts w:ascii="Times New Roman" w:hAnsi="Times New Roman" w:cs="Times New Roman"/>
          <w:sz w:val="24"/>
          <w:szCs w:val="24"/>
          <w:lang w:val="ro-RO"/>
        </w:rPr>
        <w:t>ă</w:t>
      </w:r>
      <w:r w:rsidRPr="00BB4C38">
        <w:rPr>
          <w:rFonts w:ascii="Times New Roman" w:hAnsi="Times New Roman" w:cs="Times New Roman"/>
          <w:sz w:val="24"/>
          <w:szCs w:val="24"/>
          <w:lang w:val="ro-RO"/>
        </w:rPr>
        <w:t>.”</w:t>
      </w:r>
    </w:p>
    <w:p w14:paraId="37F4BF84" w14:textId="77777777" w:rsidR="006042DF" w:rsidRPr="00BB4C38" w:rsidRDefault="006042DF" w:rsidP="00791263">
      <w:pPr>
        <w:spacing w:after="0" w:line="276" w:lineRule="auto"/>
        <w:jc w:val="both"/>
        <w:rPr>
          <w:rFonts w:ascii="Times New Roman" w:hAnsi="Times New Roman" w:cs="Times New Roman"/>
          <w:sz w:val="24"/>
          <w:szCs w:val="24"/>
          <w:lang w:val="ro-RO"/>
        </w:rPr>
      </w:pPr>
    </w:p>
    <w:p w14:paraId="4363F2F6" w14:textId="77777777" w:rsidR="00E6301B" w:rsidRPr="00BB4C38" w:rsidRDefault="00E6301B"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ART. III</w:t>
      </w:r>
    </w:p>
    <w:p w14:paraId="6C6C9032" w14:textId="4F1AC322" w:rsidR="006165FA" w:rsidRPr="00BB4C38" w:rsidRDefault="00E6301B"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lastRenderedPageBreak/>
        <w:tab/>
      </w:r>
      <w:r w:rsidR="006165FA" w:rsidRPr="00BB4C38">
        <w:rPr>
          <w:rFonts w:ascii="Times New Roman" w:hAnsi="Times New Roman" w:cs="Times New Roman"/>
          <w:b/>
          <w:sz w:val="24"/>
          <w:szCs w:val="24"/>
          <w:lang w:val="ro-RO"/>
        </w:rPr>
        <w:t>Ordonan</w:t>
      </w:r>
      <w:r w:rsidR="00791263">
        <w:rPr>
          <w:rFonts w:ascii="Times New Roman" w:hAnsi="Times New Roman" w:cs="Times New Roman"/>
          <w:b/>
          <w:sz w:val="24"/>
          <w:szCs w:val="24"/>
          <w:lang w:val="ro-RO"/>
        </w:rPr>
        <w:t>ț</w:t>
      </w:r>
      <w:r w:rsidR="006165FA" w:rsidRPr="00BB4C38">
        <w:rPr>
          <w:rFonts w:ascii="Times New Roman" w:hAnsi="Times New Roman" w:cs="Times New Roman"/>
          <w:b/>
          <w:sz w:val="24"/>
          <w:szCs w:val="24"/>
          <w:lang w:val="ro-RO"/>
        </w:rPr>
        <w:t>a de urgen</w:t>
      </w:r>
      <w:r w:rsidR="00791263">
        <w:rPr>
          <w:rFonts w:ascii="Times New Roman" w:hAnsi="Times New Roman" w:cs="Times New Roman"/>
          <w:b/>
          <w:sz w:val="24"/>
          <w:szCs w:val="24"/>
          <w:lang w:val="ro-RO"/>
        </w:rPr>
        <w:t>ț</w:t>
      </w:r>
      <w:r w:rsidR="006165FA" w:rsidRPr="00BB4C38">
        <w:rPr>
          <w:rFonts w:ascii="Times New Roman" w:hAnsi="Times New Roman" w:cs="Times New Roman"/>
          <w:b/>
          <w:sz w:val="24"/>
          <w:szCs w:val="24"/>
          <w:lang w:val="ro-RO"/>
        </w:rPr>
        <w:t>ă a Guvernului nr. 77/2011 privind stabilirea unor contribu</w:t>
      </w:r>
      <w:r w:rsidR="00791263">
        <w:rPr>
          <w:rFonts w:ascii="Times New Roman" w:hAnsi="Times New Roman" w:cs="Times New Roman"/>
          <w:b/>
          <w:sz w:val="24"/>
          <w:szCs w:val="24"/>
          <w:lang w:val="ro-RO"/>
        </w:rPr>
        <w:t>ț</w:t>
      </w:r>
      <w:r w:rsidR="006165FA" w:rsidRPr="00BB4C38">
        <w:rPr>
          <w:rFonts w:ascii="Times New Roman" w:hAnsi="Times New Roman" w:cs="Times New Roman"/>
          <w:b/>
          <w:sz w:val="24"/>
          <w:szCs w:val="24"/>
          <w:lang w:val="ro-RO"/>
        </w:rPr>
        <w:t>ii pentru finan</w:t>
      </w:r>
      <w:r w:rsidR="00791263">
        <w:rPr>
          <w:rFonts w:ascii="Times New Roman" w:hAnsi="Times New Roman" w:cs="Times New Roman"/>
          <w:b/>
          <w:sz w:val="24"/>
          <w:szCs w:val="24"/>
          <w:lang w:val="ro-RO"/>
        </w:rPr>
        <w:t>ț</w:t>
      </w:r>
      <w:r w:rsidR="006165FA" w:rsidRPr="00BB4C38">
        <w:rPr>
          <w:rFonts w:ascii="Times New Roman" w:hAnsi="Times New Roman" w:cs="Times New Roman"/>
          <w:b/>
          <w:sz w:val="24"/>
          <w:szCs w:val="24"/>
          <w:lang w:val="ro-RO"/>
        </w:rPr>
        <w:t>area unor cheltuieli în domeniul sănătă</w:t>
      </w:r>
      <w:r w:rsidR="00791263">
        <w:rPr>
          <w:rFonts w:ascii="Times New Roman" w:hAnsi="Times New Roman" w:cs="Times New Roman"/>
          <w:b/>
          <w:sz w:val="24"/>
          <w:szCs w:val="24"/>
          <w:lang w:val="ro-RO"/>
        </w:rPr>
        <w:t>ț</w:t>
      </w:r>
      <w:r w:rsidR="006165FA" w:rsidRPr="00BB4C38">
        <w:rPr>
          <w:rFonts w:ascii="Times New Roman" w:hAnsi="Times New Roman" w:cs="Times New Roman"/>
          <w:b/>
          <w:sz w:val="24"/>
          <w:szCs w:val="24"/>
          <w:lang w:val="ro-RO"/>
        </w:rPr>
        <w:t xml:space="preserve">ii, publicată în Monitorul Oficial al României, Partea I, nr. 680 din 26 septembrie 2011, aprobată prin Legea nr. 184/2015, cu modificările </w:t>
      </w:r>
      <w:r w:rsidR="00791263">
        <w:rPr>
          <w:rFonts w:ascii="Times New Roman" w:hAnsi="Times New Roman" w:cs="Times New Roman"/>
          <w:b/>
          <w:sz w:val="24"/>
          <w:szCs w:val="24"/>
          <w:lang w:val="ro-RO"/>
        </w:rPr>
        <w:t>ș</w:t>
      </w:r>
      <w:r w:rsidR="006165FA" w:rsidRPr="00BB4C38">
        <w:rPr>
          <w:rFonts w:ascii="Times New Roman" w:hAnsi="Times New Roman" w:cs="Times New Roman"/>
          <w:b/>
          <w:sz w:val="24"/>
          <w:szCs w:val="24"/>
          <w:lang w:val="ro-RO"/>
        </w:rPr>
        <w:t>i completările ulterioare, se modifică după cum urmează:</w:t>
      </w:r>
    </w:p>
    <w:p w14:paraId="1BE4BD49" w14:textId="77777777" w:rsidR="006165FA" w:rsidRPr="00BB4C38" w:rsidRDefault="006165FA" w:rsidP="00791263">
      <w:pPr>
        <w:spacing w:after="0" w:line="276" w:lineRule="auto"/>
        <w:jc w:val="both"/>
        <w:rPr>
          <w:rFonts w:ascii="Times New Roman" w:hAnsi="Times New Roman" w:cs="Times New Roman"/>
          <w:sz w:val="24"/>
          <w:szCs w:val="24"/>
          <w:lang w:val="ro-RO"/>
        </w:rPr>
      </w:pPr>
    </w:p>
    <w:p w14:paraId="313E5B62" w14:textId="3604136A" w:rsidR="006165FA" w:rsidRPr="00BB4C38" w:rsidRDefault="006165FA" w:rsidP="00791263">
      <w:pPr>
        <w:pStyle w:val="ListParagraph"/>
        <w:numPr>
          <w:ilvl w:val="0"/>
          <w:numId w:val="9"/>
        </w:numPr>
        <w:spacing w:after="0" w:line="276" w:lineRule="auto"/>
        <w:ind w:left="63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Articolul 2 va avea următorul cuprins:</w:t>
      </w:r>
    </w:p>
    <w:p w14:paraId="40448B7A" w14:textId="77777777" w:rsidR="00643FA1" w:rsidRPr="00BB4C38" w:rsidRDefault="006165F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w:t>
      </w:r>
      <w:r w:rsidR="00643FA1" w:rsidRPr="00BB4C38">
        <w:rPr>
          <w:rFonts w:ascii="Times New Roman" w:hAnsi="Times New Roman" w:cs="Times New Roman"/>
          <w:sz w:val="24"/>
          <w:szCs w:val="24"/>
          <w:lang w:val="ro-RO"/>
        </w:rPr>
        <w:t>rt</w:t>
      </w:r>
      <w:r w:rsidRPr="00BB4C38">
        <w:rPr>
          <w:rFonts w:ascii="Times New Roman" w:hAnsi="Times New Roman" w:cs="Times New Roman"/>
          <w:sz w:val="24"/>
          <w:szCs w:val="24"/>
          <w:lang w:val="ro-RO"/>
        </w:rPr>
        <w:t>. 2</w:t>
      </w:r>
      <w:r w:rsidR="00643FA1" w:rsidRPr="00BB4C38">
        <w:rPr>
          <w:rFonts w:ascii="Times New Roman" w:hAnsi="Times New Roman" w:cs="Times New Roman"/>
          <w:sz w:val="24"/>
          <w:szCs w:val="24"/>
          <w:lang w:val="ro-RO"/>
        </w:rPr>
        <w:t xml:space="preserve"> </w:t>
      </w:r>
    </w:p>
    <w:p w14:paraId="20A7AF19" w14:textId="2A235167" w:rsidR="006165FA" w:rsidRPr="00BB4C38" w:rsidRDefault="006165F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În în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elesul prezentei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 de urgen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 reprezentant legal este persoana juridică română sau, după caz, dezmembrământul fără personalitate juridică al societă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care are administra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ia centrală ori sediul principal în alte state membre ale Uniunii Europene sau în state apar</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inând Spa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iului Economic European, denumite în continuare state membre, împuternicită de către de</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inătorul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iei de punere pe pia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 care nu este persoană juridică română pentru a duce la îndeplinire obliga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iile legale prevăzute de prezenta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 de urgen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w:t>
      </w:r>
    </w:p>
    <w:p w14:paraId="5BF51B83" w14:textId="77777777" w:rsidR="006165FA" w:rsidRPr="00BB4C38" w:rsidRDefault="006165FA" w:rsidP="00791263">
      <w:pPr>
        <w:spacing w:after="0" w:line="276" w:lineRule="auto"/>
        <w:jc w:val="both"/>
        <w:rPr>
          <w:rFonts w:ascii="Times New Roman" w:hAnsi="Times New Roman" w:cs="Times New Roman"/>
          <w:sz w:val="24"/>
          <w:szCs w:val="24"/>
          <w:lang w:val="ro-RO"/>
        </w:rPr>
      </w:pPr>
    </w:p>
    <w:p w14:paraId="652D4ABA" w14:textId="273B3CD6" w:rsidR="006165FA" w:rsidRPr="00BB4C38" w:rsidRDefault="006165FA" w:rsidP="00791263">
      <w:pPr>
        <w:pStyle w:val="ListParagraph"/>
        <w:numPr>
          <w:ilvl w:val="0"/>
          <w:numId w:val="9"/>
        </w:numPr>
        <w:spacing w:after="0" w:line="276" w:lineRule="auto"/>
        <w:ind w:left="63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Alineatul (1) al articolului 13 va avea următorul cuprins:</w:t>
      </w:r>
    </w:p>
    <w:p w14:paraId="1598AF1E" w14:textId="71E61B77" w:rsidR="006165FA" w:rsidRPr="00BB4C38" w:rsidRDefault="006165F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”(1) De</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inătorii autoriza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iei de punere pe pia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 care nu sunt persoane juridice române, au obliga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ia ca în termen de 15 zile de la emiterea deciziei de includere condi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ionată în Lista cuprinzând denumirile comune interna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corespunzătoare medicamentelor de care beneficiază asigura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cu sau fără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 personală, pe bază de prescrip</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ie medicală, în sistemul de asigurări sociale de sănătate, precum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denumirile comune interna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corespunzătoare medicamentelor care se acordă în cadrul programelor na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de sănătate, aprobată prin hotărâre a Guvernului, să desemneze un reprezentant legal, persoană juridică română sau, după caz, dezmembrământul din România fără personalitate juridică al societă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care are administra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ia centrală ori sediul principal în alte state membre, care să negocieze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să încheie contracte cost-volum/cost-volum-rezultat, să declare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să plătească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iile prevăzute la art. 12.</w:t>
      </w:r>
    </w:p>
    <w:p w14:paraId="4010E08F" w14:textId="05923B5B" w:rsidR="00880CEB" w:rsidRPr="00BB4C38" w:rsidRDefault="00880CEB" w:rsidP="00791263">
      <w:pPr>
        <w:spacing w:after="0" w:line="276" w:lineRule="auto"/>
        <w:jc w:val="both"/>
        <w:rPr>
          <w:rFonts w:ascii="Times New Roman" w:hAnsi="Times New Roman" w:cs="Times New Roman"/>
          <w:sz w:val="24"/>
          <w:szCs w:val="24"/>
          <w:lang w:val="ro-RO"/>
        </w:rPr>
      </w:pPr>
    </w:p>
    <w:p w14:paraId="6283B1FA" w14:textId="77777777" w:rsidR="005E005E" w:rsidRPr="00BB4C38" w:rsidRDefault="005E005E"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 xml:space="preserve">ART. </w:t>
      </w:r>
      <w:r w:rsidR="004043A4" w:rsidRPr="00BB4C38">
        <w:rPr>
          <w:rFonts w:ascii="Times New Roman" w:hAnsi="Times New Roman" w:cs="Times New Roman"/>
          <w:b/>
          <w:sz w:val="24"/>
          <w:szCs w:val="24"/>
          <w:lang w:val="ro-RO"/>
        </w:rPr>
        <w:t>I</w:t>
      </w:r>
      <w:r w:rsidR="004902E1" w:rsidRPr="00BB4C38">
        <w:rPr>
          <w:rFonts w:ascii="Times New Roman" w:hAnsi="Times New Roman" w:cs="Times New Roman"/>
          <w:b/>
          <w:sz w:val="24"/>
          <w:szCs w:val="24"/>
          <w:lang w:val="ro-RO"/>
        </w:rPr>
        <w:t>V</w:t>
      </w:r>
    </w:p>
    <w:p w14:paraId="714FB077" w14:textId="177FC6C2" w:rsidR="004902E1" w:rsidRPr="00BB4C38" w:rsidRDefault="004902E1" w:rsidP="00791263">
      <w:pPr>
        <w:spacing w:after="0" w:line="276" w:lineRule="auto"/>
        <w:ind w:firstLine="720"/>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 xml:space="preserve">(1) Contractele de asigurare pentru concedii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de asigurări sociale de sănătate încheiate cu casele de asigurări de sănătate de către persoanele prevăzute la art. 1 alin. (2) din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a de urgen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ă a Guvernului nr. 158/2005, privind concediile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iile de asigurări sociale de sănătate, aprobată cu modificări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completări prin Legea nr. 399/2006, cu modificările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completările ulterioare, potrivit prevederilor în vigoare la data prezentei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care au venitul lunar asigurat mai mare decât venitul înscris în declara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ia fiscală depusă în vederea plă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iei de asigurări sociale de sănătate potrivit art. 170 alin. (1), art. 174 alin. (6)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art. 180 alin. (2)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(3) din Legea nr. 227/2015 privind Codul fiscal, cu modificările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 xml:space="preserve">i completările ulterioare, sau, după caz, mai mare decât valoarea a 3 salarii de bază minime brute pe </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ară, se modifică prin acte adi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până la data de 1 a lunii următoare celei în care se împlinesc 60 de zile de la data publicării în Monitorul Oficial al României, Partea I a prezentei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w:t>
      </w:r>
    </w:p>
    <w:p w14:paraId="1931AD9C" w14:textId="323E653B" w:rsidR="004902E1" w:rsidRPr="00BB4C38" w:rsidRDefault="004902E1"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b/>
        <w:t>(2) Modificările înscrise în actele adi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ionale se realizează în termenul prevăzut la alin. (1), la notificarea caselor de asigurări de sănătate, sub sanc</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iunea încetării contractelor de asigurare pentru concedii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 de asigurări sociale de sănătate încheiate cu casele de asigurări de sănătate.</w:t>
      </w:r>
    </w:p>
    <w:p w14:paraId="21DDEE33" w14:textId="08E6C7F1" w:rsidR="004902E1" w:rsidRPr="00BB4C38" w:rsidRDefault="004902E1"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b/>
        <w:t>(3) Venitul lunar înscris în contractele prevăzute la alin. (1), contribu</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ia lunara calculată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achitată, asupra acestui venit, pentru perioada de până la termenul prevăzut la alin. (1) nu se modifică. Drepturile reprezentând indemniza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ii de asigurări sociale de sănătate aferente certificatelor </w:t>
      </w:r>
      <w:r w:rsidRPr="00BB4C38">
        <w:rPr>
          <w:rFonts w:ascii="Times New Roman" w:hAnsi="Times New Roman" w:cs="Times New Roman"/>
          <w:sz w:val="24"/>
          <w:szCs w:val="24"/>
          <w:lang w:val="ro-RO"/>
        </w:rPr>
        <w:lastRenderedPageBreak/>
        <w:t>de concediu medical eliberate până la termenul prevăzut la alin. (1) se acordă până la încetarea situa</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iei care a determinat necesitatea eliberării respectivelor certificate medicale.</w:t>
      </w:r>
    </w:p>
    <w:p w14:paraId="5A07DAAA" w14:textId="77777777" w:rsidR="005E005E" w:rsidRPr="00BB4C38" w:rsidRDefault="005E005E" w:rsidP="00791263">
      <w:pPr>
        <w:spacing w:after="0" w:line="276" w:lineRule="auto"/>
        <w:jc w:val="both"/>
        <w:rPr>
          <w:rFonts w:ascii="Times New Roman" w:hAnsi="Times New Roman" w:cs="Times New Roman"/>
          <w:b/>
          <w:sz w:val="24"/>
          <w:szCs w:val="24"/>
          <w:lang w:val="ro-RO"/>
        </w:rPr>
      </w:pPr>
    </w:p>
    <w:p w14:paraId="7A5C982D" w14:textId="77777777" w:rsidR="00FF0059" w:rsidRPr="00BB4C38" w:rsidRDefault="00FF0059"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A</w:t>
      </w:r>
      <w:r w:rsidR="008B4E06" w:rsidRPr="00BB4C38">
        <w:rPr>
          <w:rFonts w:ascii="Times New Roman" w:hAnsi="Times New Roman" w:cs="Times New Roman"/>
          <w:b/>
          <w:sz w:val="24"/>
          <w:szCs w:val="24"/>
          <w:lang w:val="ro-RO"/>
        </w:rPr>
        <w:t xml:space="preserve">RT. </w:t>
      </w:r>
      <w:r w:rsidR="004902E1" w:rsidRPr="00BB4C38">
        <w:rPr>
          <w:rFonts w:ascii="Times New Roman" w:hAnsi="Times New Roman" w:cs="Times New Roman"/>
          <w:b/>
          <w:sz w:val="24"/>
          <w:szCs w:val="24"/>
          <w:lang w:val="ro-RO"/>
        </w:rPr>
        <w:t>V</w:t>
      </w:r>
    </w:p>
    <w:p w14:paraId="4D46F02E" w14:textId="289BF554" w:rsidR="00FF0059" w:rsidRPr="00BB4C38" w:rsidRDefault="00E5793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b/>
      </w:r>
      <w:r w:rsidR="00FF0059" w:rsidRPr="00BB4C38">
        <w:rPr>
          <w:rFonts w:ascii="Times New Roman" w:hAnsi="Times New Roman" w:cs="Times New Roman"/>
          <w:sz w:val="24"/>
          <w:szCs w:val="24"/>
          <w:lang w:val="ro-RO"/>
        </w:rPr>
        <w:t>Cetă</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enii străini sau apatrizii afla</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i în situa</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ii deosebite, proveni</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 xml:space="preserve">i din zona conflictului armat din Ucraina beneficiază de concedii </w:t>
      </w:r>
      <w:r w:rsidR="00791263">
        <w:rPr>
          <w:rFonts w:ascii="Times New Roman" w:hAnsi="Times New Roman" w:cs="Times New Roman"/>
          <w:sz w:val="24"/>
          <w:szCs w:val="24"/>
          <w:lang w:val="ro-RO"/>
        </w:rPr>
        <w:t>ș</w:t>
      </w:r>
      <w:r w:rsidR="00FF0059"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ii de asigurări sociale de sănătate în acelea</w:t>
      </w:r>
      <w:r w:rsidR="00791263">
        <w:rPr>
          <w:rFonts w:ascii="Times New Roman" w:hAnsi="Times New Roman" w:cs="Times New Roman"/>
          <w:sz w:val="24"/>
          <w:szCs w:val="24"/>
          <w:lang w:val="ro-RO"/>
        </w:rPr>
        <w:t>ș</w:t>
      </w:r>
      <w:r w:rsidR="00FF0059" w:rsidRPr="00BB4C38">
        <w:rPr>
          <w:rFonts w:ascii="Times New Roman" w:hAnsi="Times New Roman" w:cs="Times New Roman"/>
          <w:sz w:val="24"/>
          <w:szCs w:val="24"/>
          <w:lang w:val="ro-RO"/>
        </w:rPr>
        <w:t>i condi</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 xml:space="preserve">ii </w:t>
      </w:r>
      <w:r w:rsidR="00791263">
        <w:rPr>
          <w:rFonts w:ascii="Times New Roman" w:hAnsi="Times New Roman" w:cs="Times New Roman"/>
          <w:sz w:val="24"/>
          <w:szCs w:val="24"/>
          <w:lang w:val="ro-RO"/>
        </w:rPr>
        <w:t>ș</w:t>
      </w:r>
      <w:r w:rsidR="00FF0059" w:rsidRPr="00BB4C38">
        <w:rPr>
          <w:rFonts w:ascii="Times New Roman" w:hAnsi="Times New Roman" w:cs="Times New Roman"/>
          <w:sz w:val="24"/>
          <w:szCs w:val="24"/>
          <w:lang w:val="ro-RO"/>
        </w:rPr>
        <w:t>i cu suportarea din acelea</w:t>
      </w:r>
      <w:r w:rsidR="00791263">
        <w:rPr>
          <w:rFonts w:ascii="Times New Roman" w:hAnsi="Times New Roman" w:cs="Times New Roman"/>
          <w:sz w:val="24"/>
          <w:szCs w:val="24"/>
          <w:lang w:val="ro-RO"/>
        </w:rPr>
        <w:t>ș</w:t>
      </w:r>
      <w:r w:rsidR="00FF0059" w:rsidRPr="00BB4C38">
        <w:rPr>
          <w:rFonts w:ascii="Times New Roman" w:hAnsi="Times New Roman" w:cs="Times New Roman"/>
          <w:sz w:val="24"/>
          <w:szCs w:val="24"/>
          <w:lang w:val="ro-RO"/>
        </w:rPr>
        <w:t>i surse ca pentru asigura</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 xml:space="preserve">ii români pentru concedii </w:t>
      </w:r>
      <w:r w:rsidR="00791263">
        <w:rPr>
          <w:rFonts w:ascii="Times New Roman" w:hAnsi="Times New Roman" w:cs="Times New Roman"/>
          <w:sz w:val="24"/>
          <w:szCs w:val="24"/>
          <w:lang w:val="ro-RO"/>
        </w:rPr>
        <w:t>ș</w:t>
      </w:r>
      <w:r w:rsidR="00FF0059"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00FF0059" w:rsidRPr="00BB4C38">
        <w:rPr>
          <w:rFonts w:ascii="Times New Roman" w:hAnsi="Times New Roman" w:cs="Times New Roman"/>
          <w:sz w:val="24"/>
          <w:szCs w:val="24"/>
          <w:lang w:val="ro-RO"/>
        </w:rPr>
        <w:t>ii de asigurări sociale de sănătate în sistemul de asigurări sociale de sănătate.</w:t>
      </w:r>
    </w:p>
    <w:p w14:paraId="3578FC0A" w14:textId="25CD62A0" w:rsidR="00E5793A" w:rsidRPr="00BB4C38" w:rsidRDefault="00E5793A" w:rsidP="00791263">
      <w:pPr>
        <w:spacing w:after="0" w:line="276" w:lineRule="auto"/>
        <w:jc w:val="both"/>
        <w:rPr>
          <w:rFonts w:ascii="Times New Roman" w:hAnsi="Times New Roman" w:cs="Times New Roman"/>
          <w:sz w:val="24"/>
          <w:szCs w:val="24"/>
          <w:lang w:val="ro-RO"/>
        </w:rPr>
      </w:pPr>
    </w:p>
    <w:p w14:paraId="534D69D8" w14:textId="6B22736B" w:rsidR="00084A43" w:rsidRPr="00BB4C38" w:rsidRDefault="00084A43"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b/>
          <w:sz w:val="24"/>
          <w:szCs w:val="24"/>
          <w:lang w:val="ro-RO"/>
        </w:rPr>
        <w:t>ART. VI</w:t>
      </w:r>
    </w:p>
    <w:p w14:paraId="44A499FE" w14:textId="233BD81E" w:rsidR="00084A43" w:rsidRPr="00BB4C38" w:rsidRDefault="00BB6EB2" w:rsidP="00791263">
      <w:pPr>
        <w:spacing w:after="0" w:line="276" w:lineRule="auto"/>
        <w:ind w:firstLine="720"/>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 xml:space="preserve">La articolul 8 din </w:t>
      </w:r>
      <w:r w:rsidR="00084A43" w:rsidRPr="00BB4C38">
        <w:rPr>
          <w:rFonts w:ascii="Times New Roman" w:hAnsi="Times New Roman" w:cs="Times New Roman"/>
          <w:b/>
          <w:sz w:val="24"/>
          <w:szCs w:val="24"/>
          <w:lang w:val="ro-RO"/>
        </w:rPr>
        <w:t>Ordonan</w:t>
      </w:r>
      <w:r w:rsidR="00791263">
        <w:rPr>
          <w:rFonts w:ascii="Times New Roman" w:hAnsi="Times New Roman" w:cs="Times New Roman"/>
          <w:b/>
          <w:sz w:val="24"/>
          <w:szCs w:val="24"/>
          <w:lang w:val="ro-RO"/>
        </w:rPr>
        <w:t>ț</w:t>
      </w:r>
      <w:r w:rsidR="00084A43" w:rsidRPr="00BB4C38">
        <w:rPr>
          <w:rFonts w:ascii="Times New Roman" w:hAnsi="Times New Roman" w:cs="Times New Roman"/>
          <w:b/>
          <w:sz w:val="24"/>
          <w:szCs w:val="24"/>
          <w:lang w:val="ro-RO"/>
        </w:rPr>
        <w:t>a de urgen</w:t>
      </w:r>
      <w:r w:rsidR="00791263">
        <w:rPr>
          <w:rFonts w:ascii="Times New Roman" w:hAnsi="Times New Roman" w:cs="Times New Roman"/>
          <w:b/>
          <w:sz w:val="24"/>
          <w:szCs w:val="24"/>
          <w:lang w:val="ro-RO"/>
        </w:rPr>
        <w:t>ț</w:t>
      </w:r>
      <w:r w:rsidR="00084A43" w:rsidRPr="00BB4C38">
        <w:rPr>
          <w:rFonts w:ascii="Times New Roman" w:hAnsi="Times New Roman" w:cs="Times New Roman"/>
          <w:b/>
          <w:sz w:val="24"/>
          <w:szCs w:val="24"/>
          <w:lang w:val="ro-RO"/>
        </w:rPr>
        <w:t xml:space="preserve">ă a Guvernului nr. 18/2017 </w:t>
      </w:r>
      <w:r w:rsidR="00084A43" w:rsidRPr="00BB4C38">
        <w:rPr>
          <w:rStyle w:val="rvts1"/>
          <w:rFonts w:ascii="Times New Roman" w:hAnsi="Times New Roman" w:cs="Times New Roman"/>
          <w:b/>
          <w:sz w:val="24"/>
          <w:szCs w:val="24"/>
          <w:lang w:val="ro-RO"/>
        </w:rPr>
        <w:t>privind asisten</w:t>
      </w:r>
      <w:r w:rsidR="00791263">
        <w:rPr>
          <w:rStyle w:val="rvts1"/>
          <w:rFonts w:ascii="Times New Roman" w:hAnsi="Times New Roman" w:cs="Times New Roman"/>
          <w:b/>
          <w:sz w:val="24"/>
          <w:szCs w:val="24"/>
          <w:lang w:val="ro-RO"/>
        </w:rPr>
        <w:t>ț</w:t>
      </w:r>
      <w:r w:rsidR="00084A43" w:rsidRPr="00BB4C38">
        <w:rPr>
          <w:rStyle w:val="rvts1"/>
          <w:rFonts w:ascii="Times New Roman" w:hAnsi="Times New Roman" w:cs="Times New Roman"/>
          <w:b/>
          <w:sz w:val="24"/>
          <w:szCs w:val="24"/>
          <w:lang w:val="ro-RO"/>
        </w:rPr>
        <w:t>a medicală comunitară</w:t>
      </w:r>
      <w:r w:rsidR="00084A43" w:rsidRPr="00BB4C38">
        <w:rPr>
          <w:rFonts w:ascii="Times New Roman" w:hAnsi="Times New Roman" w:cs="Times New Roman"/>
          <w:b/>
          <w:sz w:val="24"/>
          <w:szCs w:val="24"/>
          <w:lang w:val="ro-RO"/>
        </w:rPr>
        <w:t xml:space="preserve">, publicată în Monitorul Oficial al României, Partea I, nr. </w:t>
      </w:r>
      <w:r w:rsidR="00084A43" w:rsidRPr="00BB4C38">
        <w:rPr>
          <w:rStyle w:val="rvts2"/>
          <w:rFonts w:ascii="Times New Roman" w:hAnsi="Times New Roman" w:cs="Times New Roman"/>
          <w:b/>
          <w:sz w:val="24"/>
          <w:szCs w:val="24"/>
          <w:lang w:val="ro-RO"/>
        </w:rPr>
        <w:t>509/24.06.2019</w:t>
      </w:r>
      <w:r w:rsidR="00084A43" w:rsidRPr="00BB4C38">
        <w:rPr>
          <w:rFonts w:ascii="Times New Roman" w:hAnsi="Times New Roman" w:cs="Times New Roman"/>
          <w:b/>
          <w:sz w:val="24"/>
          <w:szCs w:val="24"/>
          <w:lang w:val="ro-RO"/>
        </w:rPr>
        <w:t xml:space="preserve">, aprobată prin Legea nr. 180/2017, cu modificările </w:t>
      </w:r>
      <w:r w:rsidR="00791263">
        <w:rPr>
          <w:rFonts w:ascii="Times New Roman" w:hAnsi="Times New Roman" w:cs="Times New Roman"/>
          <w:b/>
          <w:sz w:val="24"/>
          <w:szCs w:val="24"/>
          <w:lang w:val="ro-RO"/>
        </w:rPr>
        <w:t>ș</w:t>
      </w:r>
      <w:r w:rsidR="00084A43" w:rsidRPr="00BB4C38">
        <w:rPr>
          <w:rFonts w:ascii="Times New Roman" w:hAnsi="Times New Roman" w:cs="Times New Roman"/>
          <w:b/>
          <w:sz w:val="24"/>
          <w:szCs w:val="24"/>
          <w:lang w:val="ro-RO"/>
        </w:rPr>
        <w:t xml:space="preserve">i completările ulterioare, </w:t>
      </w:r>
      <w:r w:rsidRPr="00BB4C38">
        <w:rPr>
          <w:rFonts w:ascii="Times New Roman" w:hAnsi="Times New Roman" w:cs="Times New Roman"/>
          <w:b/>
          <w:sz w:val="24"/>
          <w:szCs w:val="24"/>
          <w:lang w:val="ro-RO"/>
        </w:rPr>
        <w:t>după alineatul (3) se introduce un nou alineat, alin. (4), cu următorul cuprins:</w:t>
      </w:r>
    </w:p>
    <w:p w14:paraId="2548D21D" w14:textId="5444DE75" w:rsidR="00084A43" w:rsidRPr="00BB4C38" w:rsidRDefault="00084A43"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”(4) Începând cu anul 2023 în localită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 aflate în zone izolate sau greu accesibile, ori în localită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 fără acces la servicii de asisten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ă medicală primară </w:t>
      </w:r>
      <w:r w:rsidR="00791263">
        <w:rPr>
          <w:rFonts w:ascii="Times New Roman" w:hAnsi="Times New Roman" w:cs="Times New Roman"/>
          <w:sz w:val="24"/>
          <w:szCs w:val="24"/>
          <w:lang w:val="ro-RO"/>
        </w:rPr>
        <w:t>ș</w:t>
      </w:r>
      <w:r w:rsidRPr="00BB4C38">
        <w:rPr>
          <w:rFonts w:ascii="Times New Roman" w:hAnsi="Times New Roman" w:cs="Times New Roman"/>
          <w:sz w:val="24"/>
          <w:szCs w:val="24"/>
          <w:lang w:val="ro-RO"/>
        </w:rPr>
        <w:t>i unde atragerea personalului medical se face cu dificultate Ministerul Sănătă</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 xml:space="preserve">ii organizează un </w:t>
      </w:r>
      <w:commentRangeStart w:id="5"/>
      <w:r w:rsidRPr="00BB4C38">
        <w:rPr>
          <w:rFonts w:ascii="Times New Roman" w:hAnsi="Times New Roman" w:cs="Times New Roman"/>
          <w:sz w:val="24"/>
          <w:szCs w:val="24"/>
          <w:lang w:val="ro-RO"/>
        </w:rPr>
        <w:t>proiect-pilot</w:t>
      </w:r>
      <w:commentRangeEnd w:id="5"/>
      <w:r w:rsidR="00AC549B">
        <w:rPr>
          <w:rStyle w:val="CommentReference"/>
        </w:rPr>
        <w:commentReference w:id="5"/>
      </w:r>
      <w:r w:rsidRPr="00BB4C38">
        <w:rPr>
          <w:rFonts w:ascii="Times New Roman" w:hAnsi="Times New Roman" w:cs="Times New Roman"/>
          <w:sz w:val="24"/>
          <w:szCs w:val="24"/>
          <w:lang w:val="ro-RO"/>
        </w:rPr>
        <w:t>, pe o perioadă de 24 luni, în condi</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iile reglementate prin normele metodologice de aplicare a prezentei ordonan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e de urgen</w:t>
      </w:r>
      <w:r w:rsidR="00791263">
        <w:rPr>
          <w:rFonts w:ascii="Times New Roman" w:hAnsi="Times New Roman" w:cs="Times New Roman"/>
          <w:sz w:val="24"/>
          <w:szCs w:val="24"/>
          <w:lang w:val="ro-RO"/>
        </w:rPr>
        <w:t>ț</w:t>
      </w:r>
      <w:r w:rsidRPr="00BB4C38">
        <w:rPr>
          <w:rFonts w:ascii="Times New Roman" w:hAnsi="Times New Roman" w:cs="Times New Roman"/>
          <w:sz w:val="24"/>
          <w:szCs w:val="24"/>
          <w:lang w:val="ro-RO"/>
        </w:rPr>
        <w:t>ă.”</w:t>
      </w:r>
    </w:p>
    <w:p w14:paraId="7E5CE80E" w14:textId="77777777" w:rsidR="00084A43" w:rsidRPr="00BB4C38" w:rsidRDefault="00084A43" w:rsidP="00791263">
      <w:pPr>
        <w:spacing w:after="0" w:line="276" w:lineRule="auto"/>
        <w:jc w:val="both"/>
        <w:rPr>
          <w:rFonts w:ascii="Times New Roman" w:hAnsi="Times New Roman" w:cs="Times New Roman"/>
          <w:sz w:val="24"/>
          <w:szCs w:val="24"/>
          <w:lang w:val="ro-RO"/>
        </w:rPr>
      </w:pPr>
    </w:p>
    <w:p w14:paraId="7D69D19D" w14:textId="0E7BAB02" w:rsidR="00FF0059" w:rsidRPr="00BB4C38" w:rsidRDefault="00FF0059"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 xml:space="preserve">ART. </w:t>
      </w:r>
      <w:r w:rsidR="004043A4" w:rsidRPr="00BB4C38">
        <w:rPr>
          <w:rFonts w:ascii="Times New Roman" w:hAnsi="Times New Roman" w:cs="Times New Roman"/>
          <w:b/>
          <w:sz w:val="24"/>
          <w:szCs w:val="24"/>
          <w:lang w:val="ro-RO"/>
        </w:rPr>
        <w:t>VI</w:t>
      </w:r>
      <w:r w:rsidR="00084A43" w:rsidRPr="00BB4C38">
        <w:rPr>
          <w:rFonts w:ascii="Times New Roman" w:hAnsi="Times New Roman" w:cs="Times New Roman"/>
          <w:b/>
          <w:sz w:val="24"/>
          <w:szCs w:val="24"/>
          <w:lang w:val="ro-RO"/>
        </w:rPr>
        <w:t>I</w:t>
      </w:r>
    </w:p>
    <w:p w14:paraId="5F9B66E6" w14:textId="2CB7CF2A" w:rsidR="003F074F" w:rsidRPr="00BB4C38" w:rsidRDefault="00E5793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b/>
      </w:r>
      <w:r w:rsidR="003F074F" w:rsidRPr="00BB4C38">
        <w:rPr>
          <w:rFonts w:ascii="Times New Roman" w:hAnsi="Times New Roman" w:cs="Times New Roman"/>
          <w:sz w:val="24"/>
          <w:szCs w:val="24"/>
          <w:lang w:val="ro-RO"/>
        </w:rPr>
        <w:t xml:space="preserve">Pentru punerea în aplicare a </w:t>
      </w:r>
      <w:r w:rsidR="00E6301B" w:rsidRPr="00BB4C38">
        <w:rPr>
          <w:rFonts w:ascii="Times New Roman" w:hAnsi="Times New Roman" w:cs="Times New Roman"/>
          <w:sz w:val="24"/>
          <w:szCs w:val="24"/>
          <w:lang w:val="ro-RO"/>
        </w:rPr>
        <w:t>art. II din prezenta</w:t>
      </w:r>
      <w:r w:rsidR="003F074F" w:rsidRPr="00BB4C38">
        <w:rPr>
          <w:rFonts w:ascii="Times New Roman" w:hAnsi="Times New Roman" w:cs="Times New Roman"/>
          <w:sz w:val="24"/>
          <w:szCs w:val="24"/>
          <w:lang w:val="ro-RO"/>
        </w:rPr>
        <w:t xml:space="preserve"> ordonan</w:t>
      </w:r>
      <w:r w:rsidR="00791263">
        <w:rPr>
          <w:rFonts w:ascii="Times New Roman" w:hAnsi="Times New Roman" w:cs="Times New Roman"/>
          <w:sz w:val="24"/>
          <w:szCs w:val="24"/>
          <w:lang w:val="ro-RO"/>
        </w:rPr>
        <w:t>ț</w:t>
      </w:r>
      <w:r w:rsidR="00E6301B" w:rsidRPr="00BB4C38">
        <w:rPr>
          <w:rFonts w:ascii="Times New Roman" w:hAnsi="Times New Roman" w:cs="Times New Roman"/>
          <w:sz w:val="24"/>
          <w:szCs w:val="24"/>
          <w:lang w:val="ro-RO"/>
        </w:rPr>
        <w:t>ă</w:t>
      </w:r>
      <w:r w:rsidR="003F074F" w:rsidRPr="00BB4C38">
        <w:rPr>
          <w:rFonts w:ascii="Times New Roman" w:hAnsi="Times New Roman" w:cs="Times New Roman"/>
          <w:sz w:val="24"/>
          <w:szCs w:val="24"/>
          <w:lang w:val="ro-RO"/>
        </w:rPr>
        <w:t>, Normele de aplicare a prevederilor Ordonan</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ei de urgen</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 xml:space="preserve">ă a Guvernului nr. 158/2005 privind concediile </w:t>
      </w:r>
      <w:r w:rsidR="00791263">
        <w:rPr>
          <w:rFonts w:ascii="Times New Roman" w:hAnsi="Times New Roman" w:cs="Times New Roman"/>
          <w:sz w:val="24"/>
          <w:szCs w:val="24"/>
          <w:lang w:val="ro-RO"/>
        </w:rPr>
        <w:t>ș</w:t>
      </w:r>
      <w:r w:rsidR="003F074F"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iile de asigurări sociale de sănătate, aprobate prin Ordinul ministrului sănătă</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 xml:space="preserve">ii </w:t>
      </w:r>
      <w:r w:rsidR="00791263">
        <w:rPr>
          <w:rFonts w:ascii="Times New Roman" w:hAnsi="Times New Roman" w:cs="Times New Roman"/>
          <w:sz w:val="24"/>
          <w:szCs w:val="24"/>
          <w:lang w:val="ro-RO"/>
        </w:rPr>
        <w:t>ș</w:t>
      </w:r>
      <w:r w:rsidR="003F074F" w:rsidRPr="00BB4C38">
        <w:rPr>
          <w:rFonts w:ascii="Times New Roman" w:hAnsi="Times New Roman" w:cs="Times New Roman"/>
          <w:sz w:val="24"/>
          <w:szCs w:val="24"/>
          <w:lang w:val="ro-RO"/>
        </w:rPr>
        <w:t>i al pre</w:t>
      </w:r>
      <w:r w:rsidR="00791263">
        <w:rPr>
          <w:rFonts w:ascii="Times New Roman" w:hAnsi="Times New Roman" w:cs="Times New Roman"/>
          <w:sz w:val="24"/>
          <w:szCs w:val="24"/>
          <w:lang w:val="ro-RO"/>
        </w:rPr>
        <w:t>ș</w:t>
      </w:r>
      <w:r w:rsidR="003F074F" w:rsidRPr="00BB4C38">
        <w:rPr>
          <w:rFonts w:ascii="Times New Roman" w:hAnsi="Times New Roman" w:cs="Times New Roman"/>
          <w:sz w:val="24"/>
          <w:szCs w:val="24"/>
          <w:lang w:val="ro-RO"/>
        </w:rPr>
        <w:t>edintelui Casei Na</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 xml:space="preserve">ionale de Asigurări de Sănătate nr. 15/2018/1311/2017 se modifică în termen de maximum </w:t>
      </w:r>
      <w:r w:rsidR="00EF0236" w:rsidRPr="00BB4C38">
        <w:rPr>
          <w:rFonts w:ascii="Times New Roman" w:hAnsi="Times New Roman" w:cs="Times New Roman"/>
          <w:sz w:val="24"/>
          <w:szCs w:val="24"/>
          <w:lang w:val="ro-RO"/>
        </w:rPr>
        <w:t>30 de</w:t>
      </w:r>
      <w:r w:rsidR="003F074F" w:rsidRPr="00BB4C38">
        <w:rPr>
          <w:rFonts w:ascii="Times New Roman" w:hAnsi="Times New Roman" w:cs="Times New Roman"/>
          <w:sz w:val="24"/>
          <w:szCs w:val="24"/>
          <w:lang w:val="ro-RO"/>
        </w:rPr>
        <w:t xml:space="preserve"> zile de la data publicării în Monitorul Oficial al României, Partea I a prezentei ordonan</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e.</w:t>
      </w:r>
    </w:p>
    <w:p w14:paraId="67C770ED" w14:textId="77777777" w:rsidR="00FF0059" w:rsidRPr="00BB4C38" w:rsidRDefault="00FF0059" w:rsidP="00791263">
      <w:pPr>
        <w:spacing w:after="0" w:line="276" w:lineRule="auto"/>
        <w:jc w:val="both"/>
        <w:rPr>
          <w:rFonts w:ascii="Times New Roman" w:hAnsi="Times New Roman" w:cs="Times New Roman"/>
          <w:strike/>
          <w:sz w:val="24"/>
          <w:szCs w:val="24"/>
          <w:lang w:val="ro-RO"/>
        </w:rPr>
      </w:pPr>
    </w:p>
    <w:p w14:paraId="69441919" w14:textId="01F8EED8" w:rsidR="00FF0059" w:rsidRPr="00BB4C38" w:rsidRDefault="008B4E06" w:rsidP="00791263">
      <w:pPr>
        <w:spacing w:after="0" w:line="276" w:lineRule="auto"/>
        <w:jc w:val="both"/>
        <w:rPr>
          <w:rFonts w:ascii="Times New Roman" w:hAnsi="Times New Roman" w:cs="Times New Roman"/>
          <w:b/>
          <w:sz w:val="24"/>
          <w:szCs w:val="24"/>
          <w:lang w:val="ro-RO"/>
        </w:rPr>
      </w:pPr>
      <w:r w:rsidRPr="00BB4C38">
        <w:rPr>
          <w:rFonts w:ascii="Times New Roman" w:hAnsi="Times New Roman" w:cs="Times New Roman"/>
          <w:b/>
          <w:sz w:val="24"/>
          <w:szCs w:val="24"/>
          <w:lang w:val="ro-RO"/>
        </w:rPr>
        <w:t>ART. V</w:t>
      </w:r>
      <w:r w:rsidR="004043A4" w:rsidRPr="00BB4C38">
        <w:rPr>
          <w:rFonts w:ascii="Times New Roman" w:hAnsi="Times New Roman" w:cs="Times New Roman"/>
          <w:b/>
          <w:sz w:val="24"/>
          <w:szCs w:val="24"/>
          <w:lang w:val="ro-RO"/>
        </w:rPr>
        <w:t>II</w:t>
      </w:r>
      <w:r w:rsidR="00084A43" w:rsidRPr="00BB4C38">
        <w:rPr>
          <w:rFonts w:ascii="Times New Roman" w:hAnsi="Times New Roman" w:cs="Times New Roman"/>
          <w:b/>
          <w:sz w:val="24"/>
          <w:szCs w:val="24"/>
          <w:lang w:val="ro-RO"/>
        </w:rPr>
        <w:t>I</w:t>
      </w:r>
    </w:p>
    <w:p w14:paraId="7483CE96" w14:textId="6E96269A" w:rsidR="003F074F" w:rsidRPr="00BB4C38" w:rsidRDefault="00E5793A" w:rsidP="00791263">
      <w:pPr>
        <w:spacing w:after="0" w:line="276" w:lineRule="auto"/>
        <w:jc w:val="both"/>
        <w:rPr>
          <w:rFonts w:ascii="Times New Roman" w:hAnsi="Times New Roman" w:cs="Times New Roman"/>
          <w:sz w:val="24"/>
          <w:szCs w:val="24"/>
          <w:lang w:val="ro-RO"/>
        </w:rPr>
      </w:pPr>
      <w:r w:rsidRPr="00BB4C38">
        <w:rPr>
          <w:rFonts w:ascii="Times New Roman" w:hAnsi="Times New Roman" w:cs="Times New Roman"/>
          <w:sz w:val="24"/>
          <w:szCs w:val="24"/>
          <w:lang w:val="ro-RO"/>
        </w:rPr>
        <w:tab/>
      </w:r>
      <w:r w:rsidR="003F074F" w:rsidRPr="00BB4C38">
        <w:rPr>
          <w:rFonts w:ascii="Times New Roman" w:hAnsi="Times New Roman" w:cs="Times New Roman"/>
          <w:sz w:val="24"/>
          <w:szCs w:val="24"/>
          <w:lang w:val="ro-RO"/>
        </w:rPr>
        <w:t>Ordonan</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a de urgen</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 xml:space="preserve">ă a Guvernului nr. 158/2005 privind concediile </w:t>
      </w:r>
      <w:r w:rsidR="00791263">
        <w:rPr>
          <w:rFonts w:ascii="Times New Roman" w:hAnsi="Times New Roman" w:cs="Times New Roman"/>
          <w:sz w:val="24"/>
          <w:szCs w:val="24"/>
          <w:lang w:val="ro-RO"/>
        </w:rPr>
        <w:t>ș</w:t>
      </w:r>
      <w:r w:rsidR="003F074F" w:rsidRPr="00BB4C38">
        <w:rPr>
          <w:rFonts w:ascii="Times New Roman" w:hAnsi="Times New Roman" w:cs="Times New Roman"/>
          <w:sz w:val="24"/>
          <w:szCs w:val="24"/>
          <w:lang w:val="ro-RO"/>
        </w:rPr>
        <w:t>i indemniza</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 xml:space="preserve">iile de asigurări sociale de sănătate, publicată în Monitorul Oficial al României, Partea I, nr. 1.074 din 29 noiembrie 2005, aprobată cu modificări </w:t>
      </w:r>
      <w:r w:rsidR="00791263">
        <w:rPr>
          <w:rFonts w:ascii="Times New Roman" w:hAnsi="Times New Roman" w:cs="Times New Roman"/>
          <w:sz w:val="24"/>
          <w:szCs w:val="24"/>
          <w:lang w:val="ro-RO"/>
        </w:rPr>
        <w:t>ș</w:t>
      </w:r>
      <w:r w:rsidR="003F074F" w:rsidRPr="00BB4C38">
        <w:rPr>
          <w:rFonts w:ascii="Times New Roman" w:hAnsi="Times New Roman" w:cs="Times New Roman"/>
          <w:sz w:val="24"/>
          <w:szCs w:val="24"/>
          <w:lang w:val="ro-RO"/>
        </w:rPr>
        <w:t xml:space="preserve">i completări prin Legea nr. 399/2006, cu modificările </w:t>
      </w:r>
      <w:r w:rsidR="00791263">
        <w:rPr>
          <w:rFonts w:ascii="Times New Roman" w:hAnsi="Times New Roman" w:cs="Times New Roman"/>
          <w:sz w:val="24"/>
          <w:szCs w:val="24"/>
          <w:lang w:val="ro-RO"/>
        </w:rPr>
        <w:t>ș</w:t>
      </w:r>
      <w:r w:rsidR="003F074F" w:rsidRPr="00BB4C38">
        <w:rPr>
          <w:rFonts w:ascii="Times New Roman" w:hAnsi="Times New Roman" w:cs="Times New Roman"/>
          <w:sz w:val="24"/>
          <w:szCs w:val="24"/>
          <w:lang w:val="ro-RO"/>
        </w:rPr>
        <w:t>i completările ulterioare, inclusiv cu cele aduse prin prezenta ordonan</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ă, se va republica în Monitorul Oficial al României, Partea I, după aprobarea prezentei ordonan</w:t>
      </w:r>
      <w:r w:rsidR="00791263">
        <w:rPr>
          <w:rFonts w:ascii="Times New Roman" w:hAnsi="Times New Roman" w:cs="Times New Roman"/>
          <w:sz w:val="24"/>
          <w:szCs w:val="24"/>
          <w:lang w:val="ro-RO"/>
        </w:rPr>
        <w:t>ț</w:t>
      </w:r>
      <w:r w:rsidR="003F074F" w:rsidRPr="00BB4C38">
        <w:rPr>
          <w:rFonts w:ascii="Times New Roman" w:hAnsi="Times New Roman" w:cs="Times New Roman"/>
          <w:sz w:val="24"/>
          <w:szCs w:val="24"/>
          <w:lang w:val="ro-RO"/>
        </w:rPr>
        <w:t>e prin lege, dându-se textelor o nouă numerotare.</w:t>
      </w:r>
    </w:p>
    <w:p w14:paraId="7F995004" w14:textId="0A242D7A" w:rsidR="00FF0059" w:rsidRDefault="00FF0059" w:rsidP="00791263">
      <w:pPr>
        <w:spacing w:after="0" w:line="276" w:lineRule="auto"/>
        <w:jc w:val="both"/>
        <w:rPr>
          <w:rFonts w:ascii="Times New Roman" w:hAnsi="Times New Roman" w:cs="Times New Roman"/>
          <w:sz w:val="24"/>
          <w:szCs w:val="24"/>
          <w:lang w:val="ro-RO"/>
        </w:rPr>
      </w:pPr>
    </w:p>
    <w:p w14:paraId="28F15061" w14:textId="77777777" w:rsidR="00791263" w:rsidRPr="00BB4C38" w:rsidRDefault="00791263" w:rsidP="00791263">
      <w:pPr>
        <w:spacing w:after="0" w:line="276" w:lineRule="auto"/>
        <w:jc w:val="both"/>
        <w:rPr>
          <w:rFonts w:ascii="Times New Roman" w:hAnsi="Times New Roman" w:cs="Times New Roman"/>
          <w:sz w:val="24"/>
          <w:szCs w:val="24"/>
          <w:lang w:val="ro-RO"/>
        </w:rPr>
      </w:pPr>
    </w:p>
    <w:p w14:paraId="379FAFA7" w14:textId="77777777" w:rsidR="00FF0059" w:rsidRPr="00BB4C38" w:rsidRDefault="00FF0059" w:rsidP="00791263">
      <w:pPr>
        <w:tabs>
          <w:tab w:val="left" w:pos="180"/>
        </w:tabs>
        <w:spacing w:after="0" w:line="276" w:lineRule="auto"/>
        <w:jc w:val="center"/>
        <w:rPr>
          <w:rFonts w:ascii="Times New Roman" w:eastAsia="Times New Roman" w:hAnsi="Times New Roman" w:cs="Times New Roman"/>
          <w:b/>
          <w:sz w:val="24"/>
          <w:szCs w:val="24"/>
          <w:lang w:val="ro-RO"/>
        </w:rPr>
      </w:pPr>
      <w:r w:rsidRPr="00BB4C38">
        <w:rPr>
          <w:rFonts w:ascii="Times New Roman" w:eastAsia="Times New Roman" w:hAnsi="Times New Roman" w:cs="Times New Roman"/>
          <w:b/>
          <w:sz w:val="24"/>
          <w:szCs w:val="24"/>
          <w:lang w:val="ro-RO"/>
        </w:rPr>
        <w:t>PRIM-MINISTRU</w:t>
      </w:r>
    </w:p>
    <w:p w14:paraId="04225970" w14:textId="77777777" w:rsidR="00A4411A" w:rsidRPr="00BB4C38" w:rsidRDefault="00FF0059" w:rsidP="00791263">
      <w:pPr>
        <w:tabs>
          <w:tab w:val="left" w:pos="180"/>
        </w:tabs>
        <w:spacing w:after="0" w:line="276" w:lineRule="auto"/>
        <w:jc w:val="center"/>
        <w:rPr>
          <w:rFonts w:ascii="Times New Roman" w:hAnsi="Times New Roman" w:cs="Times New Roman"/>
          <w:sz w:val="24"/>
          <w:szCs w:val="24"/>
          <w:lang w:val="ro-RO"/>
        </w:rPr>
      </w:pPr>
      <w:r w:rsidRPr="00BB4C38">
        <w:rPr>
          <w:rFonts w:ascii="Times New Roman" w:eastAsia="Times New Roman" w:hAnsi="Times New Roman" w:cs="Times New Roman"/>
          <w:b/>
          <w:bCs/>
          <w:sz w:val="24"/>
          <w:szCs w:val="24"/>
          <w:lang w:val="ro-RO" w:eastAsia="ro-RO"/>
        </w:rPr>
        <w:t>Nicolae – Ionel CIUCĂ</w:t>
      </w:r>
    </w:p>
    <w:sectPr w:rsidR="00A4411A" w:rsidRPr="00BB4C38" w:rsidSect="008032B0">
      <w:footerReference w:type="default" r:id="rId11"/>
      <w:pgSz w:w="12240" w:h="15840"/>
      <w:pgMar w:top="810" w:right="1260" w:bottom="540" w:left="1260" w:header="720" w:footer="27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eshoo Limited" w:date="2023-04-06T02:09:00Z" w:initials="ML">
    <w:p w14:paraId="34D5660B" w14:textId="20B9128B" w:rsidR="000A3035" w:rsidRDefault="000A3035">
      <w:pPr>
        <w:pStyle w:val="CommentText"/>
      </w:pPr>
      <w:r>
        <w:rPr>
          <w:rStyle w:val="CommentReference"/>
        </w:rPr>
        <w:annotationRef/>
      </w:r>
      <w:r w:rsidR="00960A29">
        <w:t>“urmatorul cuprins”? De ce doriti sa reduceti</w:t>
      </w:r>
      <w:r>
        <w:t xml:space="preserve"> tot articolul </w:t>
      </w:r>
      <w:r w:rsidR="00960A29">
        <w:t>235 din L95 doar la aceste text? N</w:t>
      </w:r>
      <w:r>
        <w:t>u</w:t>
      </w:r>
      <w:r w:rsidR="00960A29">
        <w:t xml:space="preserve"> vor</w:t>
      </w:r>
      <w:r>
        <w:t xml:space="preserve"> raman</w:t>
      </w:r>
      <w:r w:rsidR="00960A29">
        <w:t>e</w:t>
      </w:r>
      <w:r>
        <w:t xml:space="preserve"> </w:t>
      </w:r>
      <w:r w:rsidR="00204A19">
        <w:t>nevaluati si alti</w:t>
      </w:r>
      <w:r>
        <w:t xml:space="preserve"> furnizori</w:t>
      </w:r>
      <w:r w:rsidR="00204A19">
        <w:t xml:space="preserve"> de servicii</w:t>
      </w:r>
      <w:r>
        <w:t>? Ii mutati pentru evaluare la alt articol?</w:t>
      </w:r>
      <w:r w:rsidR="00960A29">
        <w:t xml:space="preserve"> Apreciez ca in forma actuala din L95, art. 235 incearca sa cuprinda toate formele de organizare existente care se pot supune (voluntar) evaluarii.</w:t>
      </w:r>
    </w:p>
  </w:comment>
  <w:comment w:id="2" w:author="Meeshoo Limited" w:date="2023-04-06T02:09:00Z" w:initials="ML">
    <w:p w14:paraId="5975242C" w14:textId="77092C7E" w:rsidR="00204A19" w:rsidRDefault="00204A19">
      <w:pPr>
        <w:pStyle w:val="CommentText"/>
      </w:pPr>
      <w:r>
        <w:rPr>
          <w:rStyle w:val="CommentReference"/>
        </w:rPr>
        <w:annotationRef/>
      </w:r>
      <w:r>
        <w:t xml:space="preserve">Aceasta este titulatura oficiala. Nu stiu cata valoare are faptul ca deja exista la data prezentului material carti de identitate in format comibinat sau ar trebui cumva specificat acest format: </w:t>
      </w:r>
      <w:hyperlink r:id="rId1" w:history="1">
        <w:r w:rsidRPr="00204A19">
          <w:rPr>
            <w:rStyle w:val="Hyperlink"/>
          </w:rPr>
          <w:t>http://cas.cnas.ro/cascluj/post/type/local/cartea-electronica-de-identitate.html</w:t>
        </w:r>
      </w:hyperlink>
    </w:p>
  </w:comment>
  <w:comment w:id="3" w:author="Meeshoo Limited" w:date="2023-04-06T02:22:00Z" w:initials="ML">
    <w:p w14:paraId="47F1B724" w14:textId="1C30D294" w:rsidR="005E56D1" w:rsidRDefault="005E56D1">
      <w:pPr>
        <w:pStyle w:val="CommentText"/>
      </w:pPr>
      <w:r>
        <w:rPr>
          <w:rStyle w:val="CommentReference"/>
        </w:rPr>
        <w:annotationRef/>
      </w:r>
      <w:r>
        <w:t>Pacientii sunt liberi la data prezentului document sa isi aleaga din prescriptie ce doresc sa li se elibere, din prescriptie, la farmacie. Acesta este motivul pentru care am taiat medicatia eliberata. Numai medicatia eliberata nu este fi suficient de informativa avand in vedere cele scrise mai sus. Apoi, din experienta mea, in aproximativ o treime din cazuri, pacientilor cronici li se emite cel putin o prescriptie medicala de catre medicul specialist din ambulator si care insoteste scrisoarea medicala catre MF inainte ca pacientul sa o predea pe aceasta din urma la MF si ulterior sa primeasca medicatia cronica mai departe. Mai exista cazurile de consultatii pentru afectiuni acute sau acutizari de boli cronice in care</w:t>
      </w:r>
      <w:r w:rsidR="00746508">
        <w:t>,</w:t>
      </w:r>
      <w:r>
        <w:t xml:space="preserve"> la fel</w:t>
      </w:r>
      <w:r w:rsidR="00746508">
        <w:t>,</w:t>
      </w:r>
      <w:r>
        <w:t xml:space="preserve"> pacientului I </w:t>
      </w:r>
      <w:r w:rsidR="00746508">
        <w:t>se poate em</w:t>
      </w:r>
      <w:r>
        <w:t>ite o prescriptie din partea MF, intai, si ulterior din partea medicului specia</w:t>
      </w:r>
      <w:r w:rsidR="00746508">
        <w:t>list o a doua prescriptie. Si prima situatie si a doua trebuiesa fie accesibile in sumarul de urgenta.</w:t>
      </w:r>
    </w:p>
  </w:comment>
  <w:comment w:id="5" w:author="Meeshoo Limited" w:date="2023-04-06T02:48:00Z" w:initials="ML">
    <w:p w14:paraId="7D27A86A" w14:textId="3451ACDB" w:rsidR="00AC549B" w:rsidRDefault="00AC549B">
      <w:pPr>
        <w:pStyle w:val="CommentText"/>
      </w:pPr>
      <w:r>
        <w:rPr>
          <w:rStyle w:val="CommentReference"/>
        </w:rPr>
        <w:annotationRef/>
      </w:r>
      <w:r w:rsidR="00485ED2">
        <w:t>Nu t</w:t>
      </w:r>
      <w:r>
        <w:t>rebuie cumva precizata activitatea proiectului pilot?</w:t>
      </w:r>
      <w:r w:rsidR="00485ED2">
        <w:t xml:space="preserve"> In OUG ul invocat in titlu nu am gasit descrisa intentia vreunui pro</w:t>
      </w:r>
      <w:r w:rsidR="0049105D">
        <w:t>iect</w:t>
      </w:r>
      <w:r w:rsidR="00485ED2">
        <w:t xml:space="preserve"> pilot.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5660B" w15:done="0"/>
  <w15:commentEx w15:paraId="5975242C" w15:done="0"/>
  <w15:commentEx w15:paraId="47F1B724" w15:done="0"/>
  <w15:commentEx w15:paraId="7D27A8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865CD" w14:textId="77777777" w:rsidR="00843C73" w:rsidRDefault="00843C73">
      <w:pPr>
        <w:spacing w:after="0" w:line="240" w:lineRule="auto"/>
      </w:pPr>
      <w:r>
        <w:separator/>
      </w:r>
    </w:p>
  </w:endnote>
  <w:endnote w:type="continuationSeparator" w:id="0">
    <w:p w14:paraId="14F574AB" w14:textId="77777777" w:rsidR="00843C73" w:rsidRDefault="0084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109522"/>
      <w:docPartObj>
        <w:docPartGallery w:val="Page Numbers (Bottom of Page)"/>
        <w:docPartUnique/>
      </w:docPartObj>
    </w:sdtPr>
    <w:sdtEndPr>
      <w:rPr>
        <w:noProof/>
      </w:rPr>
    </w:sdtEndPr>
    <w:sdtContent>
      <w:p w14:paraId="3CC4E742" w14:textId="0784D6B4" w:rsidR="0062332E" w:rsidRDefault="002E1D3C">
        <w:pPr>
          <w:pStyle w:val="Footer"/>
          <w:jc w:val="right"/>
        </w:pPr>
        <w:r>
          <w:fldChar w:fldCharType="begin"/>
        </w:r>
        <w:r>
          <w:instrText xml:space="preserve"> PAGE   \* MERGEFORMAT </w:instrText>
        </w:r>
        <w:r>
          <w:fldChar w:fldCharType="separate"/>
        </w:r>
        <w:r w:rsidR="008528E7">
          <w:rPr>
            <w:noProof/>
          </w:rPr>
          <w:t>1</w:t>
        </w:r>
        <w:r>
          <w:rPr>
            <w:noProof/>
          </w:rPr>
          <w:fldChar w:fldCharType="end"/>
        </w:r>
      </w:p>
    </w:sdtContent>
  </w:sdt>
  <w:p w14:paraId="68E8A37E" w14:textId="77777777" w:rsidR="0062332E" w:rsidRDefault="00843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2CBC1" w14:textId="77777777" w:rsidR="00843C73" w:rsidRDefault="00843C73">
      <w:pPr>
        <w:spacing w:after="0" w:line="240" w:lineRule="auto"/>
      </w:pPr>
      <w:r>
        <w:separator/>
      </w:r>
    </w:p>
  </w:footnote>
  <w:footnote w:type="continuationSeparator" w:id="0">
    <w:p w14:paraId="50C38B31" w14:textId="77777777" w:rsidR="00843C73" w:rsidRDefault="0084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56E0"/>
    <w:multiLevelType w:val="hybridMultilevel"/>
    <w:tmpl w:val="D53037B8"/>
    <w:lvl w:ilvl="0" w:tplc="54048D5E">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1" w15:restartNumberingAfterBreak="0">
    <w:nsid w:val="0DF75C54"/>
    <w:multiLevelType w:val="hybridMultilevel"/>
    <w:tmpl w:val="77AC6972"/>
    <w:lvl w:ilvl="0" w:tplc="AE08FD10">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0F4107F"/>
    <w:multiLevelType w:val="hybridMultilevel"/>
    <w:tmpl w:val="F9561EAA"/>
    <w:lvl w:ilvl="0" w:tplc="A7887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5E2E"/>
    <w:multiLevelType w:val="hybridMultilevel"/>
    <w:tmpl w:val="54720966"/>
    <w:lvl w:ilvl="0" w:tplc="085E5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04AA6"/>
    <w:multiLevelType w:val="hybridMultilevel"/>
    <w:tmpl w:val="E486A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245A8"/>
    <w:multiLevelType w:val="hybridMultilevel"/>
    <w:tmpl w:val="997CD1EA"/>
    <w:lvl w:ilvl="0" w:tplc="BAF619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94376"/>
    <w:multiLevelType w:val="hybridMultilevel"/>
    <w:tmpl w:val="A644FF1E"/>
    <w:lvl w:ilvl="0" w:tplc="CCCA1960">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4783F"/>
    <w:multiLevelType w:val="hybridMultilevel"/>
    <w:tmpl w:val="3C2E33F4"/>
    <w:lvl w:ilvl="0" w:tplc="02EEDD58">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B1DBB"/>
    <w:multiLevelType w:val="hybridMultilevel"/>
    <w:tmpl w:val="2B3609D6"/>
    <w:lvl w:ilvl="0" w:tplc="9C561D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30B87"/>
    <w:multiLevelType w:val="hybridMultilevel"/>
    <w:tmpl w:val="648CB782"/>
    <w:lvl w:ilvl="0" w:tplc="AE046F7A">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7ABF3247"/>
    <w:multiLevelType w:val="hybridMultilevel"/>
    <w:tmpl w:val="997CD1EA"/>
    <w:lvl w:ilvl="0" w:tplc="BAF6195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7"/>
  </w:num>
  <w:num w:numId="7">
    <w:abstractNumId w:val="2"/>
  </w:num>
  <w:num w:numId="8">
    <w:abstractNumId w:val="0"/>
  </w:num>
  <w:num w:numId="9">
    <w:abstractNumId w:val="9"/>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59"/>
    <w:rsid w:val="00002FF2"/>
    <w:rsid w:val="000443BA"/>
    <w:rsid w:val="00066E6D"/>
    <w:rsid w:val="00070637"/>
    <w:rsid w:val="00076B54"/>
    <w:rsid w:val="00084A43"/>
    <w:rsid w:val="00086996"/>
    <w:rsid w:val="00097B3A"/>
    <w:rsid w:val="000A3035"/>
    <w:rsid w:val="000A3204"/>
    <w:rsid w:val="000A5AF7"/>
    <w:rsid w:val="000B499A"/>
    <w:rsid w:val="000C053B"/>
    <w:rsid w:val="000C6039"/>
    <w:rsid w:val="000E2003"/>
    <w:rsid w:val="000E3E84"/>
    <w:rsid w:val="00127AB6"/>
    <w:rsid w:val="00134D3E"/>
    <w:rsid w:val="00151302"/>
    <w:rsid w:val="0019088A"/>
    <w:rsid w:val="001C6EEB"/>
    <w:rsid w:val="001C7D61"/>
    <w:rsid w:val="001D6A2A"/>
    <w:rsid w:val="001E6A15"/>
    <w:rsid w:val="00204A19"/>
    <w:rsid w:val="0020588C"/>
    <w:rsid w:val="00236ACC"/>
    <w:rsid w:val="00253CBC"/>
    <w:rsid w:val="002564F4"/>
    <w:rsid w:val="002568D7"/>
    <w:rsid w:val="00276951"/>
    <w:rsid w:val="00283A5D"/>
    <w:rsid w:val="002851B2"/>
    <w:rsid w:val="00294AE0"/>
    <w:rsid w:val="00297187"/>
    <w:rsid w:val="002A3CEE"/>
    <w:rsid w:val="002A7369"/>
    <w:rsid w:val="002E1D3C"/>
    <w:rsid w:val="002E7329"/>
    <w:rsid w:val="00302490"/>
    <w:rsid w:val="003164AB"/>
    <w:rsid w:val="003202A3"/>
    <w:rsid w:val="00320B61"/>
    <w:rsid w:val="00323834"/>
    <w:rsid w:val="00327392"/>
    <w:rsid w:val="003513E1"/>
    <w:rsid w:val="003606C4"/>
    <w:rsid w:val="003724BA"/>
    <w:rsid w:val="0038057E"/>
    <w:rsid w:val="003A0A95"/>
    <w:rsid w:val="003A3DD0"/>
    <w:rsid w:val="003C7454"/>
    <w:rsid w:val="003D478E"/>
    <w:rsid w:val="003F074F"/>
    <w:rsid w:val="003F5639"/>
    <w:rsid w:val="004043A4"/>
    <w:rsid w:val="004149DB"/>
    <w:rsid w:val="00432495"/>
    <w:rsid w:val="004373D9"/>
    <w:rsid w:val="00444FB3"/>
    <w:rsid w:val="00445CB0"/>
    <w:rsid w:val="00456647"/>
    <w:rsid w:val="00485ED2"/>
    <w:rsid w:val="004902E1"/>
    <w:rsid w:val="00490858"/>
    <w:rsid w:val="0049105D"/>
    <w:rsid w:val="004A6586"/>
    <w:rsid w:val="004F4623"/>
    <w:rsid w:val="00535BD3"/>
    <w:rsid w:val="00543D1C"/>
    <w:rsid w:val="005674E5"/>
    <w:rsid w:val="00597345"/>
    <w:rsid w:val="005A7525"/>
    <w:rsid w:val="005B42AB"/>
    <w:rsid w:val="005E005E"/>
    <w:rsid w:val="005E56D1"/>
    <w:rsid w:val="006042DF"/>
    <w:rsid w:val="006043B6"/>
    <w:rsid w:val="0060715F"/>
    <w:rsid w:val="006165FA"/>
    <w:rsid w:val="006224DA"/>
    <w:rsid w:val="006229DB"/>
    <w:rsid w:val="0062381E"/>
    <w:rsid w:val="00631F70"/>
    <w:rsid w:val="00643FA1"/>
    <w:rsid w:val="006E0384"/>
    <w:rsid w:val="00700139"/>
    <w:rsid w:val="00724352"/>
    <w:rsid w:val="0073226F"/>
    <w:rsid w:val="00746508"/>
    <w:rsid w:val="00747F9E"/>
    <w:rsid w:val="00791263"/>
    <w:rsid w:val="00791BEE"/>
    <w:rsid w:val="0079520C"/>
    <w:rsid w:val="007959E8"/>
    <w:rsid w:val="007B0041"/>
    <w:rsid w:val="007B2BD2"/>
    <w:rsid w:val="007B5215"/>
    <w:rsid w:val="007C3531"/>
    <w:rsid w:val="007F753F"/>
    <w:rsid w:val="008032B0"/>
    <w:rsid w:val="008066DA"/>
    <w:rsid w:val="00810846"/>
    <w:rsid w:val="008131DB"/>
    <w:rsid w:val="0082416E"/>
    <w:rsid w:val="00831375"/>
    <w:rsid w:val="00836AB5"/>
    <w:rsid w:val="00843C73"/>
    <w:rsid w:val="00845DEF"/>
    <w:rsid w:val="008528E7"/>
    <w:rsid w:val="00857620"/>
    <w:rsid w:val="00880CEB"/>
    <w:rsid w:val="008B4E06"/>
    <w:rsid w:val="008D3F6D"/>
    <w:rsid w:val="008E5F56"/>
    <w:rsid w:val="00904033"/>
    <w:rsid w:val="00916591"/>
    <w:rsid w:val="00916712"/>
    <w:rsid w:val="009363C4"/>
    <w:rsid w:val="00943E71"/>
    <w:rsid w:val="009473E7"/>
    <w:rsid w:val="00950B05"/>
    <w:rsid w:val="00960A29"/>
    <w:rsid w:val="00972E9F"/>
    <w:rsid w:val="0097550B"/>
    <w:rsid w:val="00981DD0"/>
    <w:rsid w:val="009C2D4B"/>
    <w:rsid w:val="009D16E5"/>
    <w:rsid w:val="009E75C4"/>
    <w:rsid w:val="009E7DAA"/>
    <w:rsid w:val="009F72F3"/>
    <w:rsid w:val="00A004A9"/>
    <w:rsid w:val="00A20878"/>
    <w:rsid w:val="00A40238"/>
    <w:rsid w:val="00A41961"/>
    <w:rsid w:val="00A44ED8"/>
    <w:rsid w:val="00A55580"/>
    <w:rsid w:val="00A74256"/>
    <w:rsid w:val="00A8797C"/>
    <w:rsid w:val="00A91C73"/>
    <w:rsid w:val="00AC549B"/>
    <w:rsid w:val="00AD3DA4"/>
    <w:rsid w:val="00AE7842"/>
    <w:rsid w:val="00AF3497"/>
    <w:rsid w:val="00B2258E"/>
    <w:rsid w:val="00B34D5A"/>
    <w:rsid w:val="00B46901"/>
    <w:rsid w:val="00B54166"/>
    <w:rsid w:val="00B84384"/>
    <w:rsid w:val="00B97568"/>
    <w:rsid w:val="00BB4C38"/>
    <w:rsid w:val="00BB6EB2"/>
    <w:rsid w:val="00BE59A5"/>
    <w:rsid w:val="00C327D0"/>
    <w:rsid w:val="00C4170C"/>
    <w:rsid w:val="00C647AD"/>
    <w:rsid w:val="00C72FAF"/>
    <w:rsid w:val="00CB5866"/>
    <w:rsid w:val="00CB6A20"/>
    <w:rsid w:val="00CD0591"/>
    <w:rsid w:val="00CE7F92"/>
    <w:rsid w:val="00D05BAC"/>
    <w:rsid w:val="00D23118"/>
    <w:rsid w:val="00D24BBB"/>
    <w:rsid w:val="00D5090D"/>
    <w:rsid w:val="00D53AEC"/>
    <w:rsid w:val="00D80635"/>
    <w:rsid w:val="00DA421C"/>
    <w:rsid w:val="00DB6144"/>
    <w:rsid w:val="00DC7B44"/>
    <w:rsid w:val="00DE55A3"/>
    <w:rsid w:val="00E41AA7"/>
    <w:rsid w:val="00E46954"/>
    <w:rsid w:val="00E5793A"/>
    <w:rsid w:val="00E6301B"/>
    <w:rsid w:val="00E70D3B"/>
    <w:rsid w:val="00E85C0D"/>
    <w:rsid w:val="00EA725C"/>
    <w:rsid w:val="00EA7870"/>
    <w:rsid w:val="00EC68C2"/>
    <w:rsid w:val="00EE3508"/>
    <w:rsid w:val="00EE4D3B"/>
    <w:rsid w:val="00EF0236"/>
    <w:rsid w:val="00EF08B5"/>
    <w:rsid w:val="00EF542F"/>
    <w:rsid w:val="00F33A99"/>
    <w:rsid w:val="00F559E0"/>
    <w:rsid w:val="00F9455F"/>
    <w:rsid w:val="00FA7196"/>
    <w:rsid w:val="00FD61C8"/>
    <w:rsid w:val="00FD6DBB"/>
    <w:rsid w:val="00FF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7D34"/>
  <w15:docId w15:val="{64236F96-F4D2-4CA5-A493-8A6D1091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059"/>
    <w:pPr>
      <w:spacing w:after="0" w:line="240" w:lineRule="auto"/>
    </w:pPr>
  </w:style>
  <w:style w:type="paragraph" w:styleId="ListParagraph">
    <w:name w:val="List Paragraph"/>
    <w:basedOn w:val="Normal"/>
    <w:uiPriority w:val="34"/>
    <w:qFormat/>
    <w:rsid w:val="00FF0059"/>
    <w:pPr>
      <w:ind w:left="720"/>
      <w:contextualSpacing/>
    </w:pPr>
  </w:style>
  <w:style w:type="paragraph" w:styleId="Footer">
    <w:name w:val="footer"/>
    <w:basedOn w:val="Normal"/>
    <w:link w:val="FooterChar"/>
    <w:uiPriority w:val="99"/>
    <w:unhideWhenUsed/>
    <w:rsid w:val="00FF0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059"/>
  </w:style>
  <w:style w:type="paragraph" w:styleId="BalloonText">
    <w:name w:val="Balloon Text"/>
    <w:basedOn w:val="Normal"/>
    <w:link w:val="BalloonTextChar"/>
    <w:uiPriority w:val="99"/>
    <w:semiHidden/>
    <w:unhideWhenUsed/>
    <w:rsid w:val="002E1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D3C"/>
    <w:rPr>
      <w:rFonts w:ascii="Segoe UI" w:hAnsi="Segoe UI" w:cs="Segoe UI"/>
      <w:sz w:val="18"/>
      <w:szCs w:val="18"/>
    </w:rPr>
  </w:style>
  <w:style w:type="paragraph" w:styleId="FootnoteText">
    <w:name w:val="footnote text"/>
    <w:basedOn w:val="Normal"/>
    <w:link w:val="FootnoteTextChar"/>
    <w:unhideWhenUsed/>
    <w:rsid w:val="00BE59A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E59A5"/>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ence Superscript"/>
    <w:unhideWhenUsed/>
    <w:rsid w:val="00BE59A5"/>
    <w:rPr>
      <w:vertAlign w:val="superscript"/>
    </w:rPr>
  </w:style>
  <w:style w:type="paragraph" w:styleId="Revision">
    <w:name w:val="Revision"/>
    <w:hidden/>
    <w:uiPriority w:val="99"/>
    <w:semiHidden/>
    <w:rsid w:val="00A20878"/>
    <w:pPr>
      <w:spacing w:after="0" w:line="240" w:lineRule="auto"/>
    </w:pPr>
  </w:style>
  <w:style w:type="character" w:styleId="CommentReference">
    <w:name w:val="annotation reference"/>
    <w:basedOn w:val="DefaultParagraphFont"/>
    <w:uiPriority w:val="99"/>
    <w:semiHidden/>
    <w:unhideWhenUsed/>
    <w:rsid w:val="0038057E"/>
    <w:rPr>
      <w:sz w:val="16"/>
      <w:szCs w:val="16"/>
    </w:rPr>
  </w:style>
  <w:style w:type="paragraph" w:styleId="CommentText">
    <w:name w:val="annotation text"/>
    <w:basedOn w:val="Normal"/>
    <w:link w:val="CommentTextChar"/>
    <w:uiPriority w:val="99"/>
    <w:semiHidden/>
    <w:unhideWhenUsed/>
    <w:rsid w:val="0038057E"/>
    <w:pPr>
      <w:spacing w:line="240" w:lineRule="auto"/>
    </w:pPr>
    <w:rPr>
      <w:sz w:val="20"/>
      <w:szCs w:val="20"/>
    </w:rPr>
  </w:style>
  <w:style w:type="character" w:customStyle="1" w:styleId="CommentTextChar">
    <w:name w:val="Comment Text Char"/>
    <w:basedOn w:val="DefaultParagraphFont"/>
    <w:link w:val="CommentText"/>
    <w:uiPriority w:val="99"/>
    <w:semiHidden/>
    <w:rsid w:val="0038057E"/>
    <w:rPr>
      <w:sz w:val="20"/>
      <w:szCs w:val="20"/>
    </w:rPr>
  </w:style>
  <w:style w:type="paragraph" w:styleId="CommentSubject">
    <w:name w:val="annotation subject"/>
    <w:basedOn w:val="CommentText"/>
    <w:next w:val="CommentText"/>
    <w:link w:val="CommentSubjectChar"/>
    <w:uiPriority w:val="99"/>
    <w:semiHidden/>
    <w:unhideWhenUsed/>
    <w:rsid w:val="0038057E"/>
    <w:rPr>
      <w:b/>
      <w:bCs/>
    </w:rPr>
  </w:style>
  <w:style w:type="character" w:customStyle="1" w:styleId="CommentSubjectChar">
    <w:name w:val="Comment Subject Char"/>
    <w:basedOn w:val="CommentTextChar"/>
    <w:link w:val="CommentSubject"/>
    <w:uiPriority w:val="99"/>
    <w:semiHidden/>
    <w:rsid w:val="0038057E"/>
    <w:rPr>
      <w:b/>
      <w:bCs/>
      <w:sz w:val="20"/>
      <w:szCs w:val="20"/>
    </w:rPr>
  </w:style>
  <w:style w:type="character" w:customStyle="1" w:styleId="rvts1">
    <w:name w:val="rvts1"/>
    <w:basedOn w:val="DefaultParagraphFont"/>
    <w:rsid w:val="00084A43"/>
  </w:style>
  <w:style w:type="character" w:customStyle="1" w:styleId="rvts2">
    <w:name w:val="rvts2"/>
    <w:basedOn w:val="DefaultParagraphFont"/>
    <w:rsid w:val="00084A43"/>
  </w:style>
  <w:style w:type="character" w:styleId="Hyperlink">
    <w:name w:val="Hyperlink"/>
    <w:basedOn w:val="DefaultParagraphFont"/>
    <w:uiPriority w:val="99"/>
    <w:unhideWhenUsed/>
    <w:rsid w:val="00204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cas.cnas.ro/cascluj/post/type/local/cartea-electronica-de-identitate.htm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94EE-49EA-47DD-9DD3-DBA3EF06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Meeshoo Limited</Company>
  <LinksUpToDate>false</LinksUpToDate>
  <CharactersWithSpaces>21132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MALINETESCU</dc:creator>
  <cp:lastModifiedBy>Emilia</cp:lastModifiedBy>
  <cp:revision>2</cp:revision>
  <cp:lastPrinted>2023-01-13T08:39:00Z</cp:lastPrinted>
  <dcterms:created xsi:type="dcterms:W3CDTF">2023-11-13T08:35:00Z</dcterms:created>
  <dcterms:modified xsi:type="dcterms:W3CDTF">2023-11-13T08:35:00Z</dcterms:modified>
</cp:coreProperties>
</file>