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DE7B21" w14:textId="77777777" w:rsidR="001B32C3" w:rsidRPr="00767A8B" w:rsidRDefault="001B32C3" w:rsidP="001B32C3">
      <w:pPr>
        <w:pStyle w:val="NormalWeb"/>
        <w:spacing w:after="0"/>
        <w:ind w:right="369"/>
        <w:jc w:val="center"/>
      </w:pPr>
      <w:bookmarkStart w:id="0" w:name="_GoBack"/>
      <w:bookmarkEnd w:id="0"/>
      <w:r w:rsidRPr="00767A8B">
        <w:rPr>
          <w:b/>
          <w:bCs/>
          <w:color w:val="000000"/>
        </w:rPr>
        <w:t>ORDONANȚĂ</w:t>
      </w:r>
    </w:p>
    <w:p w14:paraId="57266639" w14:textId="77777777" w:rsidR="001B32C3" w:rsidRPr="00767A8B" w:rsidRDefault="001B32C3" w:rsidP="001B32C3">
      <w:pPr>
        <w:rPr>
          <w:rFonts w:ascii="Times New Roman" w:hAnsi="Times New Roman" w:cs="Times New Roman"/>
          <w:sz w:val="24"/>
          <w:szCs w:val="24"/>
        </w:rPr>
      </w:pPr>
    </w:p>
    <w:p w14:paraId="772C6C40" w14:textId="7297CB8F" w:rsidR="001B32C3" w:rsidRPr="00767A8B" w:rsidRDefault="001B32C3" w:rsidP="00C264DD">
      <w:pPr>
        <w:pStyle w:val="Heading1"/>
        <w:spacing w:before="0" w:line="360" w:lineRule="auto"/>
        <w:ind w:right="369"/>
        <w:jc w:val="center"/>
        <w:rPr>
          <w:rFonts w:ascii="Times New Roman" w:hAnsi="Times New Roman" w:cs="Times New Roman"/>
          <w:sz w:val="24"/>
          <w:szCs w:val="24"/>
        </w:rPr>
      </w:pPr>
      <w:r w:rsidRPr="00767A8B">
        <w:rPr>
          <w:rFonts w:ascii="Times New Roman" w:hAnsi="Times New Roman" w:cs="Times New Roman"/>
          <w:color w:val="000000"/>
          <w:sz w:val="24"/>
          <w:szCs w:val="24"/>
        </w:rPr>
        <w:t xml:space="preserve">pentru modificarea </w:t>
      </w:r>
      <w:r w:rsidR="00767A8B" w:rsidRPr="00767A8B">
        <w:rPr>
          <w:rFonts w:ascii="Times New Roman" w:hAnsi="Times New Roman" w:cs="Times New Roman"/>
          <w:color w:val="000000"/>
          <w:sz w:val="24"/>
          <w:szCs w:val="24"/>
        </w:rPr>
        <w:t xml:space="preserve">și completarea </w:t>
      </w:r>
      <w:r w:rsidRPr="00767A8B">
        <w:rPr>
          <w:rFonts w:ascii="Times New Roman" w:hAnsi="Times New Roman" w:cs="Times New Roman"/>
          <w:color w:val="000000"/>
          <w:sz w:val="24"/>
          <w:szCs w:val="24"/>
        </w:rPr>
        <w:t xml:space="preserve">Ordonanței de Urgență a Guvernului nr. 83/2000 </w:t>
      </w:r>
      <w:r w:rsidRPr="00767A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privind organizarea şi funcţionarea cabinetelor de liberă practică pentru servicii publice conexe actului medical</w:t>
      </w:r>
    </w:p>
    <w:p w14:paraId="7E41C164" w14:textId="7EB2E27A" w:rsidR="001B32C3" w:rsidRPr="00767A8B" w:rsidRDefault="001B32C3" w:rsidP="00C264DD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767A8B">
        <w:rPr>
          <w:rFonts w:ascii="Times New Roman" w:hAnsi="Times New Roman" w:cs="Times New Roman"/>
          <w:sz w:val="24"/>
          <w:szCs w:val="24"/>
        </w:rPr>
        <w:br/>
      </w:r>
    </w:p>
    <w:p w14:paraId="3BA51A21" w14:textId="0C9A6FDF" w:rsidR="001B32C3" w:rsidRPr="00767A8B" w:rsidRDefault="001B32C3" w:rsidP="00C264DD">
      <w:pPr>
        <w:pStyle w:val="NormalWeb"/>
        <w:spacing w:after="0" w:line="360" w:lineRule="auto"/>
        <w:ind w:firstLine="720"/>
        <w:jc w:val="both"/>
      </w:pPr>
      <w:r w:rsidRPr="00767A8B">
        <w:rPr>
          <w:color w:val="000000"/>
          <w:shd w:val="clear" w:color="auto" w:fill="FFFFFF"/>
        </w:rPr>
        <w:t>În temeiul art. 108 din Constituţia României, republicată şi al art.</w:t>
      </w:r>
      <w:r w:rsidR="00861720" w:rsidRPr="00767A8B">
        <w:rPr>
          <w:color w:val="000000"/>
          <w:shd w:val="clear" w:color="auto" w:fill="FFFFFF"/>
        </w:rPr>
        <w:t xml:space="preserve"> 1 secțiunea</w:t>
      </w:r>
      <w:r w:rsidR="003B55E8" w:rsidRPr="00767A8B">
        <w:rPr>
          <w:color w:val="000000"/>
          <w:shd w:val="clear" w:color="auto" w:fill="FFFFFF"/>
        </w:rPr>
        <w:t xml:space="preserve"> V</w:t>
      </w:r>
      <w:r w:rsidR="00861720" w:rsidRPr="00767A8B">
        <w:rPr>
          <w:color w:val="000000"/>
          <w:shd w:val="clear" w:color="auto" w:fill="FFFFFF"/>
        </w:rPr>
        <w:t>. pct. 3</w:t>
      </w:r>
      <w:r w:rsidR="003B55E8" w:rsidRPr="00767A8B">
        <w:rPr>
          <w:color w:val="000000"/>
          <w:shd w:val="clear" w:color="auto" w:fill="FFFFFF"/>
        </w:rPr>
        <w:t xml:space="preserve"> </w:t>
      </w:r>
      <w:r w:rsidRPr="00767A8B">
        <w:rPr>
          <w:color w:val="000000"/>
          <w:shd w:val="clear" w:color="auto" w:fill="FFFFFF"/>
        </w:rPr>
        <w:t xml:space="preserve">din Legea nr. </w:t>
      </w:r>
      <w:r w:rsidR="003B55E8" w:rsidRPr="00767A8B">
        <w:rPr>
          <w:color w:val="000000"/>
          <w:shd w:val="clear" w:color="auto" w:fill="FFFFFF"/>
        </w:rPr>
        <w:t>365</w:t>
      </w:r>
      <w:r w:rsidRPr="00767A8B">
        <w:rPr>
          <w:color w:val="000000"/>
          <w:shd w:val="clear" w:color="auto" w:fill="FFFFFF"/>
        </w:rPr>
        <w:t>/2022 privind abilitarea Guvernului de a emite ordonanţe,</w:t>
      </w:r>
    </w:p>
    <w:p w14:paraId="47E8471E" w14:textId="77777777" w:rsidR="001B32C3" w:rsidRPr="00767A8B" w:rsidRDefault="001B32C3" w:rsidP="00C264DD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767A8B">
        <w:rPr>
          <w:rFonts w:ascii="Times New Roman" w:hAnsi="Times New Roman" w:cs="Times New Roman"/>
          <w:sz w:val="24"/>
          <w:szCs w:val="24"/>
        </w:rPr>
        <w:br/>
      </w:r>
    </w:p>
    <w:p w14:paraId="34FD2FA7" w14:textId="77777777" w:rsidR="001B32C3" w:rsidRPr="00767A8B" w:rsidRDefault="001B32C3" w:rsidP="00C264DD">
      <w:pPr>
        <w:pStyle w:val="NormalWeb"/>
        <w:spacing w:after="0" w:line="360" w:lineRule="auto"/>
        <w:jc w:val="both"/>
      </w:pPr>
      <w:r w:rsidRPr="00767A8B">
        <w:rPr>
          <w:color w:val="000000"/>
        </w:rPr>
        <w:t>Guvernul României adoptă prezenta ordonanţă.</w:t>
      </w:r>
    </w:p>
    <w:p w14:paraId="7019E6C4" w14:textId="77777777" w:rsidR="001B32C3" w:rsidRPr="00767A8B" w:rsidRDefault="001B32C3" w:rsidP="00C264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0376689" w14:textId="44691D6B" w:rsidR="001B32C3" w:rsidRPr="00767A8B" w:rsidRDefault="001B32C3" w:rsidP="00C264DD">
      <w:pPr>
        <w:pStyle w:val="NormalWeb"/>
        <w:spacing w:after="0" w:line="360" w:lineRule="auto"/>
        <w:jc w:val="both"/>
        <w:rPr>
          <w:color w:val="000000"/>
        </w:rPr>
      </w:pPr>
      <w:r w:rsidRPr="00767A8B">
        <w:rPr>
          <w:b/>
          <w:bCs/>
          <w:color w:val="000000"/>
        </w:rPr>
        <w:t xml:space="preserve">Art. I - </w:t>
      </w:r>
      <w:r w:rsidRPr="00767A8B">
        <w:rPr>
          <w:color w:val="000000"/>
        </w:rPr>
        <w:t xml:space="preserve">Ordonanța de Urgență a Guvernului nr. 83/2000 </w:t>
      </w:r>
      <w:r w:rsidRPr="00767A8B">
        <w:rPr>
          <w:color w:val="000000"/>
          <w:shd w:val="clear" w:color="auto" w:fill="FFFFFF"/>
        </w:rPr>
        <w:t xml:space="preserve">privind organizarea şi funcţionarea cabinetelor de liberă practică pentru servicii publice conexe actului medical, aprobată, cu modificări, prin </w:t>
      </w:r>
      <w:r w:rsidRPr="00767A8B">
        <w:rPr>
          <w:color w:val="000000"/>
        </w:rPr>
        <w:t> Legea nr. 598/2001, publicată în Monitorul Oficial al României, Partea I, nr. 291 din 27 iunie 2000, se modifică</w:t>
      </w:r>
      <w:r w:rsidR="00767A8B" w:rsidRPr="00767A8B">
        <w:rPr>
          <w:color w:val="000000"/>
        </w:rPr>
        <w:t xml:space="preserve"> și se completează</w:t>
      </w:r>
      <w:r w:rsidRPr="00767A8B">
        <w:rPr>
          <w:color w:val="000000"/>
        </w:rPr>
        <w:t>, după cum urmează:</w:t>
      </w:r>
    </w:p>
    <w:p w14:paraId="053DADA2" w14:textId="77777777" w:rsidR="001B32C3" w:rsidRPr="00767A8B" w:rsidRDefault="001B32C3" w:rsidP="00C264DD">
      <w:pPr>
        <w:pStyle w:val="NormalWeb"/>
        <w:spacing w:after="0" w:line="360" w:lineRule="auto"/>
        <w:jc w:val="both"/>
      </w:pPr>
    </w:p>
    <w:p w14:paraId="10EE651B" w14:textId="5B2725A2" w:rsidR="001B32C3" w:rsidRPr="00767A8B" w:rsidRDefault="001B32C3" w:rsidP="00C264DD">
      <w:pPr>
        <w:pStyle w:val="NormalWeb"/>
        <w:numPr>
          <w:ilvl w:val="0"/>
          <w:numId w:val="44"/>
        </w:numPr>
        <w:spacing w:after="0" w:line="360" w:lineRule="auto"/>
        <w:jc w:val="both"/>
        <w:textAlignment w:val="baseline"/>
        <w:rPr>
          <w:color w:val="000000"/>
        </w:rPr>
      </w:pPr>
      <w:r w:rsidRPr="00767A8B">
        <w:rPr>
          <w:color w:val="000000"/>
        </w:rPr>
        <w:t>Articolul 1 se modifică și va avea următorul cuprins:</w:t>
      </w:r>
    </w:p>
    <w:p w14:paraId="07DB9D02" w14:textId="77777777" w:rsidR="001B32C3" w:rsidRPr="00767A8B" w:rsidRDefault="001B32C3" w:rsidP="00C264DD">
      <w:pPr>
        <w:pStyle w:val="NormalWeb"/>
        <w:spacing w:after="0" w:line="360" w:lineRule="auto"/>
        <w:ind w:left="720"/>
        <w:jc w:val="both"/>
        <w:textAlignment w:val="baseline"/>
        <w:rPr>
          <w:color w:val="000000"/>
        </w:rPr>
      </w:pPr>
    </w:p>
    <w:p w14:paraId="24A97CA6" w14:textId="584D9757" w:rsidR="001B32C3" w:rsidRPr="002F6DC6" w:rsidRDefault="001B32C3" w:rsidP="00C264DD">
      <w:pPr>
        <w:pStyle w:val="NormalWeb"/>
        <w:shd w:val="clear" w:color="auto" w:fill="FFFFFF"/>
        <w:spacing w:after="0" w:line="360" w:lineRule="auto"/>
        <w:jc w:val="both"/>
      </w:pPr>
      <w:r w:rsidRPr="002F6DC6">
        <w:rPr>
          <w:b/>
          <w:bCs/>
          <w:color w:val="000000"/>
        </w:rPr>
        <w:t>”Art. 1 - </w:t>
      </w:r>
      <w:r w:rsidRPr="002F6DC6">
        <w:rPr>
          <w:color w:val="000000"/>
        </w:rPr>
        <w:t>(1) Cabinetul de liberă practică pentru servicii publice conexe actului medical, denumit în continuare cabinet de practică, este unitatea cu sau fără personalitate juridică</w:t>
      </w:r>
      <w:r w:rsidR="002F6DC6">
        <w:rPr>
          <w:color w:val="000000"/>
        </w:rPr>
        <w:t>,</w:t>
      </w:r>
      <w:r w:rsidRPr="002F6DC6">
        <w:rPr>
          <w:color w:val="000000"/>
        </w:rPr>
        <w:t xml:space="preserve"> furnizoare de servicii publice conexe actului medical, necesare în vederea realizării asistenţei medicale ambulatorii: preventivă, curativă şi de recuperare.</w:t>
      </w:r>
    </w:p>
    <w:p w14:paraId="151FBCDB" w14:textId="3B86D2FA" w:rsidR="001B32C3" w:rsidRPr="002F6DC6" w:rsidRDefault="001B32C3" w:rsidP="00C264DD">
      <w:pPr>
        <w:pStyle w:val="NormalWeb"/>
        <w:shd w:val="clear" w:color="auto" w:fill="FFFFFF"/>
        <w:spacing w:after="0" w:line="360" w:lineRule="auto"/>
        <w:jc w:val="both"/>
      </w:pPr>
      <w:r w:rsidRPr="002F6DC6">
        <w:rPr>
          <w:color w:val="000000"/>
        </w:rPr>
        <w:t>(2) Serviciile</w:t>
      </w:r>
      <w:r w:rsidR="00861720">
        <w:rPr>
          <w:color w:val="000000"/>
        </w:rPr>
        <w:t xml:space="preserve"> publice</w:t>
      </w:r>
      <w:r w:rsidRPr="002F6DC6">
        <w:rPr>
          <w:color w:val="000000"/>
        </w:rPr>
        <w:t xml:space="preserve"> conexe actului medical su</w:t>
      </w:r>
      <w:r w:rsidR="00C264DD">
        <w:rPr>
          <w:color w:val="000000"/>
        </w:rPr>
        <w:t>nt următoarele: tehnică dentară; biologie, biochimie și</w:t>
      </w:r>
      <w:r w:rsidRPr="002F6DC6">
        <w:rPr>
          <w:color w:val="000000"/>
        </w:rPr>
        <w:t xml:space="preserve"> chimie</w:t>
      </w:r>
      <w:r w:rsidR="00C264DD">
        <w:rPr>
          <w:color w:val="000000"/>
        </w:rPr>
        <w:t xml:space="preserve"> în sistemul sanitar din România; fizică medicală, fizioterapie; psihologie;</w:t>
      </w:r>
      <w:r w:rsidRPr="002F6DC6">
        <w:rPr>
          <w:color w:val="000000"/>
        </w:rPr>
        <w:t xml:space="preserve"> logo</w:t>
      </w:r>
      <w:r w:rsidR="00C264DD">
        <w:rPr>
          <w:color w:val="000000"/>
        </w:rPr>
        <w:t>pedie; sociologie; optică; optometrie; protezare ortezare;</w:t>
      </w:r>
      <w:r w:rsidRPr="002F6DC6">
        <w:rPr>
          <w:color w:val="000000"/>
        </w:rPr>
        <w:t xml:space="preserve"> protezare auditivă</w:t>
      </w:r>
      <w:r w:rsidR="003D31BF">
        <w:rPr>
          <w:color w:val="000000"/>
        </w:rPr>
        <w:t>; audiologie; terapie vocală</w:t>
      </w:r>
      <w:r w:rsidRPr="002F6DC6">
        <w:rPr>
          <w:i/>
          <w:iCs/>
          <w:color w:val="000000"/>
        </w:rPr>
        <w:t>.</w:t>
      </w:r>
    </w:p>
    <w:p w14:paraId="782C9033" w14:textId="09EBF2BB" w:rsidR="001126F1" w:rsidRPr="002F6DC6" w:rsidRDefault="001B32C3" w:rsidP="00C264DD">
      <w:pPr>
        <w:pStyle w:val="NormalWeb"/>
        <w:shd w:val="clear" w:color="auto" w:fill="FFFFFF"/>
        <w:spacing w:after="0" w:line="360" w:lineRule="auto"/>
        <w:jc w:val="both"/>
        <w:rPr>
          <w:color w:val="000000"/>
        </w:rPr>
      </w:pPr>
      <w:r w:rsidRPr="002F6DC6">
        <w:rPr>
          <w:color w:val="000000"/>
        </w:rPr>
        <w:t xml:space="preserve">(3) Serviciile </w:t>
      </w:r>
      <w:r w:rsidR="00861720">
        <w:rPr>
          <w:color w:val="000000"/>
        </w:rPr>
        <w:t xml:space="preserve">publice </w:t>
      </w:r>
      <w:r w:rsidRPr="002F6DC6">
        <w:rPr>
          <w:color w:val="000000"/>
        </w:rPr>
        <w:t xml:space="preserve">conexe actului medical </w:t>
      </w:r>
      <w:r w:rsidRPr="002F6DC6">
        <w:rPr>
          <w:color w:val="000000" w:themeColor="text1"/>
        </w:rPr>
        <w:t xml:space="preserve">prevăzute la alin. (2) </w:t>
      </w:r>
      <w:r w:rsidRPr="002F6DC6">
        <w:rPr>
          <w:color w:val="000000"/>
        </w:rPr>
        <w:t xml:space="preserve">sunt furnizate de persoane </w:t>
      </w:r>
      <w:commentRangeStart w:id="1"/>
      <w:ins w:id="2" w:author="Meeshoo Limited" w:date="2023-04-06T01:14:00Z">
        <w:r w:rsidR="00752175">
          <w:rPr>
            <w:color w:val="000000"/>
          </w:rPr>
          <w:t>juridice</w:t>
        </w:r>
      </w:ins>
      <w:commentRangeEnd w:id="1"/>
      <w:ins w:id="3" w:author="Meeshoo Limited" w:date="2023-04-06T01:15:00Z">
        <w:r w:rsidR="00752175">
          <w:rPr>
            <w:rStyle w:val="CommentReference"/>
            <w:rFonts w:asciiTheme="minorHAnsi" w:hAnsiTheme="minorHAnsi" w:cstheme="minorBidi"/>
          </w:rPr>
          <w:commentReference w:id="1"/>
        </w:r>
      </w:ins>
      <w:ins w:id="4" w:author="Meeshoo Limited" w:date="2023-04-06T01:14:00Z">
        <w:r w:rsidR="00752175">
          <w:rPr>
            <w:color w:val="000000"/>
          </w:rPr>
          <w:t xml:space="preserve"> </w:t>
        </w:r>
      </w:ins>
      <w:r w:rsidRPr="002F6DC6">
        <w:rPr>
          <w:color w:val="000000"/>
        </w:rPr>
        <w:t>autorizate de Ministerul Sănătăţii</w:t>
      </w:r>
      <w:r w:rsidR="00861720">
        <w:rPr>
          <w:color w:val="000000"/>
        </w:rPr>
        <w:t xml:space="preserve">, </w:t>
      </w:r>
      <w:r w:rsidR="00861720" w:rsidRPr="002F6DC6">
        <w:rPr>
          <w:color w:val="000000"/>
        </w:rPr>
        <w:t>altele decât medicii</w:t>
      </w:r>
      <w:r w:rsidR="00861720">
        <w:rPr>
          <w:color w:val="000000"/>
        </w:rPr>
        <w:t xml:space="preserve"> sau asistenții medicali.</w:t>
      </w:r>
      <w:r w:rsidR="001126F1" w:rsidRPr="002F6DC6">
        <w:rPr>
          <w:color w:val="FF9900"/>
        </w:rPr>
        <w:t xml:space="preserve"> </w:t>
      </w:r>
      <w:r w:rsidRPr="002F6DC6">
        <w:rPr>
          <w:color w:val="000000"/>
        </w:rPr>
        <w:t xml:space="preserve">Condiţiile de autorizare a persoanelor, pentru practicarea serviciilor </w:t>
      </w:r>
      <w:r w:rsidR="00767A8B">
        <w:rPr>
          <w:color w:val="000000"/>
        </w:rPr>
        <w:t xml:space="preserve">publice </w:t>
      </w:r>
      <w:r w:rsidRPr="002F6DC6">
        <w:rPr>
          <w:color w:val="000000"/>
        </w:rPr>
        <w:t>conexe actului medical, se stabilesc prin ordin al ministrului sănătăţii, care se publică în Monitorul Oficial al României, Partea I.</w:t>
      </w:r>
    </w:p>
    <w:p w14:paraId="4F611356" w14:textId="280CE4C1" w:rsidR="001B32C3" w:rsidRPr="002F6DC6" w:rsidRDefault="001B32C3" w:rsidP="00C264DD">
      <w:pPr>
        <w:pStyle w:val="NormalWeb"/>
        <w:shd w:val="clear" w:color="auto" w:fill="FFFFFF"/>
        <w:spacing w:after="0" w:line="360" w:lineRule="auto"/>
        <w:jc w:val="both"/>
        <w:rPr>
          <w:color w:val="000000"/>
          <w:shd w:val="clear" w:color="auto" w:fill="FFFFFF"/>
        </w:rPr>
      </w:pPr>
      <w:r w:rsidRPr="002F6DC6">
        <w:rPr>
          <w:color w:val="000000"/>
          <w:shd w:val="clear" w:color="auto" w:fill="FFFFFF"/>
        </w:rPr>
        <w:t xml:space="preserve">(4) </w:t>
      </w:r>
      <w:r w:rsidR="00861720">
        <w:rPr>
          <w:color w:val="000000"/>
          <w:shd w:val="clear" w:color="auto" w:fill="FFFFFF"/>
        </w:rPr>
        <w:t>Serviciile publice conexe actului medical sunt furnizate</w:t>
      </w:r>
      <w:r w:rsidR="001126F1" w:rsidRPr="002F6DC6">
        <w:rPr>
          <w:color w:val="000000"/>
          <w:shd w:val="clear" w:color="auto" w:fill="FFFFFF"/>
        </w:rPr>
        <w:t xml:space="preserve"> în strictă concordanţă cu prescripţiile medicale</w:t>
      </w:r>
      <w:r w:rsidR="001126F1" w:rsidRPr="002F6DC6">
        <w:rPr>
          <w:color w:val="F6B26B"/>
        </w:rPr>
        <w:t xml:space="preserve"> </w:t>
      </w:r>
      <w:r w:rsidR="001126F1" w:rsidRPr="002F6DC6">
        <w:rPr>
          <w:color w:val="000000"/>
        </w:rPr>
        <w:t xml:space="preserve">ale </w:t>
      </w:r>
      <w:r w:rsidR="001126F1" w:rsidRPr="002F6DC6">
        <w:rPr>
          <w:color w:val="000000"/>
          <w:shd w:val="clear" w:color="auto" w:fill="FFFFFF"/>
        </w:rPr>
        <w:t>medicului curant, cu nevoile medico-psiho-sociale ale beneficiarilor şi cu normele legale în vigoare.</w:t>
      </w:r>
    </w:p>
    <w:p w14:paraId="6CB0C9FA" w14:textId="2F8E2EF4" w:rsidR="001126F1" w:rsidRPr="002F6DC6" w:rsidRDefault="001126F1" w:rsidP="00C264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 w:bidi="ml-IN"/>
        </w:rPr>
      </w:pPr>
      <w:r w:rsidRPr="002F6D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 w:bidi="ml-IN"/>
        </w:rPr>
        <w:lastRenderedPageBreak/>
        <w:t xml:space="preserve">(5) Serviciile </w:t>
      </w:r>
      <w:r w:rsidR="00A16C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 w:bidi="ml-IN"/>
        </w:rPr>
        <w:t xml:space="preserve">publice </w:t>
      </w:r>
      <w:r w:rsidRPr="002F6D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 w:bidi="ml-IN"/>
        </w:rPr>
        <w:t xml:space="preserve">conexe actului medical pot fi exercitate în mod independent de către </w:t>
      </w:r>
      <w:commentRangeStart w:id="5"/>
      <w:r w:rsidRPr="002F6D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 w:bidi="ml-IN"/>
        </w:rPr>
        <w:t>persoanele autorizate</w:t>
      </w:r>
      <w:commentRangeEnd w:id="5"/>
      <w:r w:rsidR="00752175">
        <w:rPr>
          <w:rStyle w:val="CommentReference"/>
        </w:rPr>
        <w:commentReference w:id="5"/>
      </w:r>
      <w:r w:rsidRPr="002F6D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 w:bidi="ml-IN"/>
        </w:rPr>
        <w:t xml:space="preserve"> să profeseze: </w:t>
      </w:r>
      <w:r w:rsidRPr="002F6DC6">
        <w:rPr>
          <w:rFonts w:ascii="Times New Roman" w:eastAsia="Times New Roman" w:hAnsi="Times New Roman" w:cs="Times New Roman"/>
          <w:color w:val="000000"/>
          <w:sz w:val="24"/>
          <w:szCs w:val="24"/>
          <w:lang w:eastAsia="en-GB" w:bidi="ml-IN"/>
        </w:rPr>
        <w:t>tehnică dentară, fizioterapie, psihologie, logopedie, sociologie, optică, optometrie, protezare ortezare,</w:t>
      </w:r>
      <w:r w:rsidR="002F6DC6">
        <w:rPr>
          <w:rFonts w:ascii="Times New Roman" w:eastAsia="Times New Roman" w:hAnsi="Times New Roman" w:cs="Times New Roman"/>
          <w:color w:val="000000"/>
          <w:sz w:val="24"/>
          <w:szCs w:val="24"/>
          <w:lang w:eastAsia="en-GB" w:bidi="ml-IN"/>
        </w:rPr>
        <w:t xml:space="preserve"> protezare auditivă</w:t>
      </w:r>
      <w:r w:rsidR="003D31BF">
        <w:rPr>
          <w:rFonts w:ascii="Times New Roman" w:eastAsia="Times New Roman" w:hAnsi="Times New Roman" w:cs="Times New Roman"/>
          <w:color w:val="000000"/>
          <w:sz w:val="24"/>
          <w:szCs w:val="24"/>
          <w:lang w:eastAsia="en-GB" w:bidi="ml-IN"/>
        </w:rPr>
        <w:t>, audiologie, terapie vocală</w:t>
      </w:r>
      <w:r w:rsidRPr="002F6D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 w:bidi="ml-IN"/>
        </w:rPr>
        <w:t>.</w:t>
      </w:r>
    </w:p>
    <w:p w14:paraId="2E4C7518" w14:textId="33F4B9DB" w:rsidR="001126F1" w:rsidRPr="002F6DC6" w:rsidRDefault="001126F1" w:rsidP="00C264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 w:bidi="ml-IN"/>
        </w:rPr>
      </w:pPr>
      <w:r w:rsidRPr="002F6DC6">
        <w:rPr>
          <w:rFonts w:ascii="Times New Roman" w:eastAsia="Times New Roman" w:hAnsi="Times New Roman" w:cs="Times New Roman"/>
          <w:color w:val="000000"/>
          <w:sz w:val="24"/>
          <w:szCs w:val="24"/>
          <w:lang w:eastAsia="en-GB" w:bidi="ml-IN"/>
        </w:rPr>
        <w:t>(6)</w:t>
      </w:r>
      <w:r w:rsidRPr="002F6DC6">
        <w:rPr>
          <w:rFonts w:ascii="Times New Roman" w:eastAsia="Times New Roman" w:hAnsi="Times New Roman" w:cs="Times New Roman"/>
          <w:color w:val="0070C0"/>
          <w:sz w:val="24"/>
          <w:szCs w:val="24"/>
          <w:lang w:eastAsia="en-GB" w:bidi="ml-IN"/>
        </w:rPr>
        <w:t xml:space="preserve"> </w:t>
      </w:r>
      <w:r w:rsidRPr="002F6DC6">
        <w:rPr>
          <w:rFonts w:ascii="Times New Roman" w:eastAsia="Times New Roman" w:hAnsi="Times New Roman" w:cs="Times New Roman"/>
          <w:color w:val="000000"/>
          <w:sz w:val="24"/>
          <w:szCs w:val="24"/>
          <w:lang w:eastAsia="en-GB" w:bidi="ml-IN"/>
        </w:rPr>
        <w:t xml:space="preserve">Condiţiile de dotare minimă obligatorie ale cabinetelor de practică pentru serviciile prevăzute la alin. </w:t>
      </w:r>
      <w:r w:rsidRPr="002F6D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 w:bidi="ml-IN"/>
        </w:rPr>
        <w:t xml:space="preserve">(2) </w:t>
      </w:r>
      <w:r w:rsidRPr="002F6DC6">
        <w:rPr>
          <w:rFonts w:ascii="Times New Roman" w:eastAsia="Times New Roman" w:hAnsi="Times New Roman" w:cs="Times New Roman"/>
          <w:color w:val="000000"/>
          <w:sz w:val="24"/>
          <w:szCs w:val="24"/>
          <w:lang w:eastAsia="en-GB" w:bidi="ml-IN"/>
        </w:rPr>
        <w:t>se stabilesc prin ordin al ministrului sănătăţii, care se publică în Monitorul Oficial al României, Partea I.</w:t>
      </w:r>
    </w:p>
    <w:p w14:paraId="4FF85A80" w14:textId="77777777" w:rsidR="001126F1" w:rsidRPr="002F6DC6" w:rsidRDefault="001126F1" w:rsidP="00C264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 w:bidi="ml-IN"/>
        </w:rPr>
      </w:pPr>
      <w:r w:rsidRPr="002F6DC6">
        <w:rPr>
          <w:rFonts w:ascii="Times New Roman" w:eastAsia="Times New Roman" w:hAnsi="Times New Roman" w:cs="Times New Roman"/>
          <w:color w:val="000000"/>
          <w:sz w:val="24"/>
          <w:szCs w:val="24"/>
          <w:lang w:eastAsia="en-GB" w:bidi="ml-IN"/>
        </w:rPr>
        <w:t>(7)</w:t>
      </w:r>
      <w:r w:rsidRPr="002F6DC6">
        <w:rPr>
          <w:rFonts w:ascii="Times New Roman" w:eastAsia="Times New Roman" w:hAnsi="Times New Roman" w:cs="Times New Roman"/>
          <w:color w:val="0070C0"/>
          <w:sz w:val="24"/>
          <w:szCs w:val="24"/>
          <w:lang w:eastAsia="en-GB" w:bidi="ml-IN"/>
        </w:rPr>
        <w:t xml:space="preserve"> </w:t>
      </w:r>
      <w:r w:rsidRPr="002F6DC6">
        <w:rPr>
          <w:rFonts w:ascii="Times New Roman" w:eastAsia="Times New Roman" w:hAnsi="Times New Roman" w:cs="Times New Roman"/>
          <w:color w:val="000000"/>
          <w:sz w:val="24"/>
          <w:szCs w:val="24"/>
          <w:lang w:eastAsia="en-GB" w:bidi="ml-IN"/>
        </w:rPr>
        <w:t>Persoanele autorizate de Ministerul Sănătăţii pot exercita în mod independent profesiile prevăzute la alin. (5), în cadrul cabinetului de practică, în una dintre următoarele forme:</w:t>
      </w:r>
    </w:p>
    <w:p w14:paraId="085E2331" w14:textId="77777777" w:rsidR="001126F1" w:rsidRPr="002F6DC6" w:rsidRDefault="001126F1" w:rsidP="00C264D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 w:bidi="ml-IN"/>
        </w:rPr>
      </w:pPr>
      <w:r w:rsidRPr="002F6DC6">
        <w:rPr>
          <w:rFonts w:ascii="Times New Roman" w:eastAsia="Times New Roman" w:hAnsi="Times New Roman" w:cs="Times New Roman"/>
          <w:color w:val="000000"/>
          <w:sz w:val="24"/>
          <w:szCs w:val="24"/>
          <w:lang w:eastAsia="en-GB" w:bidi="ml-IN"/>
        </w:rPr>
        <w:t>a) cabinet de practică individual;</w:t>
      </w:r>
    </w:p>
    <w:p w14:paraId="6CDB6FAF" w14:textId="77777777" w:rsidR="001126F1" w:rsidRPr="002F6DC6" w:rsidRDefault="001126F1" w:rsidP="00C264D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 w:bidi="ml-IN"/>
        </w:rPr>
      </w:pPr>
      <w:r w:rsidRPr="002F6DC6">
        <w:rPr>
          <w:rFonts w:ascii="Times New Roman" w:eastAsia="Times New Roman" w:hAnsi="Times New Roman" w:cs="Times New Roman"/>
          <w:color w:val="000000"/>
          <w:sz w:val="24"/>
          <w:szCs w:val="24"/>
          <w:lang w:eastAsia="en-GB" w:bidi="ml-IN"/>
        </w:rPr>
        <w:t>b) cabinete de practică grupate;</w:t>
      </w:r>
    </w:p>
    <w:p w14:paraId="4143323F" w14:textId="77777777" w:rsidR="001126F1" w:rsidRPr="002F6DC6" w:rsidRDefault="001126F1" w:rsidP="00C264D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 w:bidi="ml-IN"/>
        </w:rPr>
      </w:pPr>
      <w:r w:rsidRPr="002F6DC6">
        <w:rPr>
          <w:rFonts w:ascii="Times New Roman" w:eastAsia="Times New Roman" w:hAnsi="Times New Roman" w:cs="Times New Roman"/>
          <w:color w:val="000000"/>
          <w:sz w:val="24"/>
          <w:szCs w:val="24"/>
          <w:lang w:eastAsia="en-GB" w:bidi="ml-IN"/>
        </w:rPr>
        <w:t>c) cabinete de practică asociate;</w:t>
      </w:r>
    </w:p>
    <w:p w14:paraId="7CB8C6A8" w14:textId="77777777" w:rsidR="001126F1" w:rsidRPr="002F6DC6" w:rsidRDefault="001126F1" w:rsidP="00C264D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 w:bidi="ml-IN"/>
        </w:rPr>
      </w:pPr>
      <w:r w:rsidRPr="002F6DC6">
        <w:rPr>
          <w:rFonts w:ascii="Times New Roman" w:eastAsia="Times New Roman" w:hAnsi="Times New Roman" w:cs="Times New Roman"/>
          <w:color w:val="000000"/>
          <w:sz w:val="24"/>
          <w:szCs w:val="24"/>
          <w:lang w:eastAsia="en-GB" w:bidi="ml-IN"/>
        </w:rPr>
        <w:t>d) societate civilă de practică pentru servicii publice conexe actului medical;</w:t>
      </w:r>
    </w:p>
    <w:p w14:paraId="0F2B5C0B" w14:textId="7791C97A" w:rsidR="001126F1" w:rsidRPr="002F6DC6" w:rsidRDefault="001126F1" w:rsidP="00C264D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 w:bidi="ml-IN"/>
        </w:rPr>
      </w:pPr>
      <w:r w:rsidRPr="002F6DC6">
        <w:rPr>
          <w:rFonts w:ascii="Times New Roman" w:eastAsia="Times New Roman" w:hAnsi="Times New Roman" w:cs="Times New Roman"/>
          <w:color w:val="000000"/>
          <w:sz w:val="24"/>
          <w:szCs w:val="24"/>
          <w:lang w:eastAsia="en-GB" w:bidi="ml-IN"/>
        </w:rPr>
        <w:t xml:space="preserve">e) cabinete de practică cu personalitate juridică înființate conform Legii nr. 31/1990 privind societăţile comerciale, republicată, </w:t>
      </w:r>
      <w:r w:rsidR="000D41A9">
        <w:rPr>
          <w:rFonts w:ascii="Times New Roman" w:eastAsia="Times New Roman" w:hAnsi="Times New Roman" w:cs="Times New Roman"/>
          <w:color w:val="000000"/>
          <w:sz w:val="24"/>
          <w:szCs w:val="24"/>
          <w:lang w:eastAsia="en-GB" w:bidi="ml-IN"/>
        </w:rPr>
        <w:t xml:space="preserve">cu modificările și completările ulterioare </w:t>
      </w:r>
      <w:r w:rsidRPr="000D41A9">
        <w:rPr>
          <w:rFonts w:ascii="Times New Roman" w:eastAsia="Times New Roman" w:hAnsi="Times New Roman" w:cs="Times New Roman"/>
          <w:color w:val="000000"/>
          <w:sz w:val="24"/>
          <w:szCs w:val="24"/>
          <w:lang w:eastAsia="en-GB" w:bidi="ml-IN"/>
        </w:rPr>
        <w:t xml:space="preserve">sau în temeiul </w:t>
      </w:r>
      <w:r w:rsidR="000D41A9">
        <w:rPr>
          <w:rFonts w:ascii="Times New Roman" w:eastAsia="Times New Roman" w:hAnsi="Times New Roman" w:cs="Times New Roman"/>
          <w:color w:val="000000"/>
          <w:sz w:val="24"/>
          <w:szCs w:val="24"/>
          <w:lang w:eastAsia="en-GB" w:bidi="ml-IN"/>
        </w:rPr>
        <w:t xml:space="preserve">Ordonanței 26/2000 </w:t>
      </w:r>
      <w:r w:rsidR="000D41A9" w:rsidRPr="000D41A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cu privire la asociaţii şi fundaţii</w:t>
      </w:r>
      <w:r w:rsidR="00C16AE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</w:t>
      </w:r>
      <w:r w:rsidR="000D41A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cu modificările și completările ulterioare</w:t>
      </w:r>
      <w:r w:rsidRPr="002F6DC6">
        <w:rPr>
          <w:rFonts w:ascii="Times New Roman" w:eastAsia="Times New Roman" w:hAnsi="Times New Roman" w:cs="Times New Roman"/>
          <w:color w:val="000000"/>
          <w:sz w:val="24"/>
          <w:szCs w:val="24"/>
          <w:lang w:eastAsia="en-GB" w:bidi="ml-IN"/>
        </w:rPr>
        <w:t>.”</w:t>
      </w:r>
    </w:p>
    <w:p w14:paraId="1F2F53E4" w14:textId="77777777" w:rsidR="001126F1" w:rsidRPr="002F6DC6" w:rsidRDefault="001126F1" w:rsidP="00C264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 w:bidi="ml-IN"/>
        </w:rPr>
      </w:pPr>
    </w:p>
    <w:p w14:paraId="729BED50" w14:textId="42679F8C" w:rsidR="001126F1" w:rsidRPr="002F6DC6" w:rsidRDefault="001126F1" w:rsidP="00C264DD">
      <w:pPr>
        <w:pStyle w:val="ListParagraph"/>
        <w:numPr>
          <w:ilvl w:val="0"/>
          <w:numId w:val="4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 w:bidi="ml-IN"/>
        </w:rPr>
      </w:pPr>
      <w:r w:rsidRPr="002F6DC6">
        <w:rPr>
          <w:rFonts w:ascii="Times New Roman" w:eastAsia="Times New Roman" w:hAnsi="Times New Roman" w:cs="Times New Roman"/>
          <w:color w:val="000000"/>
          <w:sz w:val="26"/>
          <w:szCs w:val="26"/>
          <w:lang w:eastAsia="en-GB" w:bidi="ml-IN"/>
        </w:rPr>
        <w:t>Articolul 2 se modifică și va avea următorul cuprins:</w:t>
      </w:r>
    </w:p>
    <w:p w14:paraId="146A141C" w14:textId="77777777" w:rsidR="001126F1" w:rsidRPr="002F6DC6" w:rsidRDefault="001126F1" w:rsidP="00C264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 w:bidi="ml-IN"/>
        </w:rPr>
      </w:pPr>
    </w:p>
    <w:p w14:paraId="21D6AD12" w14:textId="5B377C75" w:rsidR="001126F1" w:rsidRPr="002F6DC6" w:rsidRDefault="001126F1" w:rsidP="00C264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 w:bidi="ml-IN"/>
        </w:rPr>
      </w:pPr>
      <w:r w:rsidRPr="002F6D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GB" w:bidi="ml-IN"/>
        </w:rPr>
        <w:t>”Art. 2 - </w:t>
      </w:r>
      <w:r w:rsidRPr="002F6D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 w:bidi="ml-IN"/>
        </w:rPr>
        <w:t xml:space="preserve">Persoana autorizată să îşi exercite profesia în mod independent </w:t>
      </w:r>
      <w:r w:rsidR="000D41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 w:bidi="ml-IN"/>
        </w:rPr>
        <w:t>poate să</w:t>
      </w:r>
      <w:r w:rsidRPr="002F6D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 w:bidi="ml-IN"/>
        </w:rPr>
        <w:t xml:space="preserve"> opteze sau să îşi schimbe opţiunea pentru una dintre formele de exercitare a profesiei prevăzute la art. 1 alin. (7)</w:t>
      </w:r>
      <w:r w:rsidRPr="000D41A9">
        <w:rPr>
          <w:rFonts w:ascii="Times New Roman" w:eastAsia="Times New Roman" w:hAnsi="Times New Roman" w:cs="Times New Roman"/>
          <w:sz w:val="24"/>
          <w:szCs w:val="24"/>
          <w:lang w:eastAsia="en-GB" w:bidi="ml-IN"/>
        </w:rPr>
        <w:t>,</w:t>
      </w:r>
      <w:r w:rsidRPr="002F6D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 w:bidi="ml-IN"/>
        </w:rPr>
        <w:t xml:space="preserve"> având obligaţia să înştiinţeze în scris, în termen de 30 de zile de la schimbarea formei de exercitare a profesiei, direcţia de sănătate publică judeţeană, respectiv a municipiului Bucureşti</w:t>
      </w:r>
      <w:r w:rsidRPr="002F6DC6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 w:bidi="ml-IN"/>
        </w:rPr>
        <w:t>.”</w:t>
      </w:r>
    </w:p>
    <w:p w14:paraId="1A919F84" w14:textId="5FA143AC" w:rsidR="001126F1" w:rsidRPr="002F6DC6" w:rsidRDefault="001126F1" w:rsidP="00C264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 w:bidi="ml-IN"/>
        </w:rPr>
      </w:pPr>
    </w:p>
    <w:p w14:paraId="3D81A7AC" w14:textId="2A235B21" w:rsidR="001126F1" w:rsidRPr="002F6DC6" w:rsidRDefault="002F6DC6" w:rsidP="00C264DD">
      <w:pPr>
        <w:pStyle w:val="ListParagraph"/>
        <w:numPr>
          <w:ilvl w:val="0"/>
          <w:numId w:val="44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en-GB" w:bidi="ml-I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 w:bidi="ml-IN"/>
        </w:rPr>
        <w:t xml:space="preserve">La </w:t>
      </w:r>
      <w:r w:rsidR="001126F1" w:rsidRPr="002F6DC6">
        <w:rPr>
          <w:rFonts w:ascii="Times New Roman" w:eastAsia="Times New Roman" w:hAnsi="Times New Roman" w:cs="Times New Roman"/>
          <w:color w:val="000000"/>
          <w:sz w:val="26"/>
          <w:szCs w:val="26"/>
          <w:lang w:eastAsia="en-GB" w:bidi="ml-IN"/>
        </w:rPr>
        <w:t>articolul 3</w:t>
      </w:r>
      <w:r w:rsidR="00734849">
        <w:rPr>
          <w:rFonts w:ascii="Times New Roman" w:eastAsia="Times New Roman" w:hAnsi="Times New Roman" w:cs="Times New Roman"/>
          <w:color w:val="000000"/>
          <w:sz w:val="26"/>
          <w:szCs w:val="26"/>
          <w:lang w:eastAsia="en-GB" w:bidi="ml-IN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 w:bidi="ml-IN"/>
        </w:rPr>
        <w:t xml:space="preserve"> a</w:t>
      </w:r>
      <w:r w:rsidRPr="002F6DC6">
        <w:rPr>
          <w:rFonts w:ascii="Times New Roman" w:eastAsia="Times New Roman" w:hAnsi="Times New Roman" w:cs="Times New Roman"/>
          <w:color w:val="000000"/>
          <w:sz w:val="26"/>
          <w:szCs w:val="26"/>
          <w:lang w:eastAsia="en-GB" w:bidi="ml-IN"/>
        </w:rPr>
        <w:t>lineatul (1)</w:t>
      </w:r>
      <w:r w:rsidR="001126F1" w:rsidRPr="002F6DC6">
        <w:rPr>
          <w:rFonts w:ascii="Times New Roman" w:eastAsia="Times New Roman" w:hAnsi="Times New Roman" w:cs="Times New Roman"/>
          <w:color w:val="000000"/>
          <w:sz w:val="26"/>
          <w:szCs w:val="26"/>
          <w:lang w:eastAsia="en-GB" w:bidi="ml-IN"/>
        </w:rPr>
        <w:t xml:space="preserve"> se </w:t>
      </w:r>
      <w:r w:rsidR="00734849">
        <w:rPr>
          <w:rFonts w:ascii="Times New Roman" w:eastAsia="Times New Roman" w:hAnsi="Times New Roman" w:cs="Times New Roman"/>
          <w:color w:val="000000"/>
          <w:sz w:val="26"/>
          <w:szCs w:val="26"/>
          <w:lang w:eastAsia="en-GB" w:bidi="ml-IN"/>
        </w:rPr>
        <w:t>abrogă.</w:t>
      </w:r>
    </w:p>
    <w:p w14:paraId="02CE8E9F" w14:textId="77777777" w:rsidR="001126F1" w:rsidRPr="002F6DC6" w:rsidRDefault="001126F1" w:rsidP="00C264DD">
      <w:pPr>
        <w:spacing w:after="0" w:line="360" w:lineRule="auto"/>
        <w:ind w:hanging="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 w:bidi="ml-IN"/>
        </w:rPr>
      </w:pPr>
    </w:p>
    <w:p w14:paraId="26443B5E" w14:textId="77777777" w:rsidR="001126F1" w:rsidRPr="002F6DC6" w:rsidRDefault="001126F1" w:rsidP="00C264DD">
      <w:pPr>
        <w:pStyle w:val="ListParagraph"/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GB" w:bidi="ml-IN"/>
        </w:rPr>
      </w:pPr>
      <w:r w:rsidRPr="002F6DC6">
        <w:rPr>
          <w:rFonts w:ascii="Times New Roman" w:hAnsi="Times New Roman" w:cs="Times New Roman"/>
          <w:color w:val="000000"/>
          <w:sz w:val="26"/>
          <w:szCs w:val="26"/>
        </w:rPr>
        <w:t>După articolul 6 se introduce un nou articol, articolul 6</w:t>
      </w:r>
      <w:r w:rsidRPr="002F6DC6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 xml:space="preserve">1 </w:t>
      </w:r>
      <w:r w:rsidRPr="002F6DC6">
        <w:rPr>
          <w:rFonts w:ascii="Times New Roman" w:hAnsi="Times New Roman" w:cs="Times New Roman"/>
          <w:color w:val="000000"/>
          <w:sz w:val="26"/>
          <w:szCs w:val="26"/>
        </w:rPr>
        <w:t>, cu următorul cuprins:</w:t>
      </w:r>
    </w:p>
    <w:p w14:paraId="25E85C44" w14:textId="77777777" w:rsidR="001126F1" w:rsidRPr="002F6DC6" w:rsidRDefault="001126F1" w:rsidP="00C264DD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7F57577C" w14:textId="2A9FEE08" w:rsidR="001126F1" w:rsidRPr="002F6DC6" w:rsidRDefault="001126F1" w:rsidP="00C264D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D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”Art. 6</w:t>
      </w:r>
      <w:r w:rsidRPr="002F6DC6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1</w:t>
      </w:r>
      <w:r w:rsidRPr="002F6DC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2F6DC6">
        <w:rPr>
          <w:rFonts w:ascii="Times New Roman" w:hAnsi="Times New Roman" w:cs="Times New Roman"/>
          <w:color w:val="000000"/>
          <w:sz w:val="24"/>
          <w:szCs w:val="24"/>
        </w:rPr>
        <w:t>– Cabinetele de liberă practică cu personalitate juridică, care se înfiinţează potrivit prevederilor </w:t>
      </w:r>
      <w:hyperlink r:id="rId10" w:history="1">
        <w:r w:rsidRPr="002F6DC6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Legii nr. 31/1990</w:t>
        </w:r>
      </w:hyperlink>
      <w:r w:rsidRPr="002F6DC6">
        <w:rPr>
          <w:rFonts w:ascii="Times New Roman" w:hAnsi="Times New Roman" w:cs="Times New Roman"/>
          <w:color w:val="000000"/>
          <w:sz w:val="24"/>
          <w:szCs w:val="24"/>
        </w:rPr>
        <w:t xml:space="preserve"> privind societăţile comerciale, republicată, cu modificările </w:t>
      </w:r>
      <w:r w:rsidR="00C16AE0">
        <w:rPr>
          <w:rFonts w:ascii="Times New Roman" w:hAnsi="Times New Roman" w:cs="Times New Roman"/>
          <w:color w:val="000000"/>
          <w:sz w:val="24"/>
          <w:szCs w:val="24"/>
        </w:rPr>
        <w:t xml:space="preserve">și completările </w:t>
      </w:r>
      <w:r w:rsidRPr="002F6DC6">
        <w:rPr>
          <w:rFonts w:ascii="Times New Roman" w:hAnsi="Times New Roman" w:cs="Times New Roman"/>
          <w:color w:val="000000"/>
          <w:sz w:val="24"/>
          <w:szCs w:val="24"/>
        </w:rPr>
        <w:t xml:space="preserve">ulterioare, sau în temeiul </w:t>
      </w:r>
      <w:r w:rsidR="00C16AE0">
        <w:rPr>
          <w:rFonts w:ascii="Times New Roman" w:eastAsia="Times New Roman" w:hAnsi="Times New Roman" w:cs="Times New Roman"/>
          <w:color w:val="000000"/>
          <w:sz w:val="24"/>
          <w:szCs w:val="24"/>
          <w:lang w:eastAsia="en-GB" w:bidi="ml-IN"/>
        </w:rPr>
        <w:t xml:space="preserve">Ordonanței 26/2000 </w:t>
      </w:r>
      <w:r w:rsidR="00C16AE0" w:rsidRPr="000D41A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cu privire la asociaţii şi fundaţii</w:t>
      </w:r>
      <w:r w:rsidR="00C16AE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cu modificările și completările ulterioare</w:t>
      </w:r>
      <w:r w:rsidRPr="002F6DC6">
        <w:rPr>
          <w:rFonts w:ascii="Times New Roman" w:hAnsi="Times New Roman" w:cs="Times New Roman"/>
          <w:color w:val="000000"/>
          <w:sz w:val="24"/>
          <w:szCs w:val="24"/>
        </w:rPr>
        <w:t>, vor funcţiona cu îndeplinirea următoarelor condiţii:</w:t>
      </w:r>
    </w:p>
    <w:p w14:paraId="51DA7C5F" w14:textId="2BA5AF62" w:rsidR="001126F1" w:rsidRPr="002F6DC6" w:rsidRDefault="001126F1" w:rsidP="00C264DD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DC6">
        <w:rPr>
          <w:rFonts w:ascii="Times New Roman" w:hAnsi="Times New Roman" w:cs="Times New Roman"/>
          <w:color w:val="000000"/>
          <w:sz w:val="24"/>
          <w:szCs w:val="24"/>
        </w:rPr>
        <w:t>a) să aibă obiect de activitate unic, constând în furnizarea de servicii</w:t>
      </w:r>
      <w:r w:rsidR="00C16A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commentRangeStart w:id="6"/>
      <w:r w:rsidR="00C16AE0" w:rsidRPr="00AD052E">
        <w:rPr>
          <w:rFonts w:ascii="Times New Roman" w:hAnsi="Times New Roman" w:cs="Times New Roman"/>
          <w:strike/>
          <w:color w:val="000000"/>
          <w:sz w:val="24"/>
          <w:szCs w:val="24"/>
          <w:rPrChange w:id="7" w:author="Meeshoo Limited" w:date="2023-04-06T01:28:00Z">
            <w:rPr>
              <w:rFonts w:ascii="Times New Roman" w:hAnsi="Times New Roman" w:cs="Times New Roman"/>
              <w:color w:val="000000"/>
              <w:sz w:val="24"/>
              <w:szCs w:val="24"/>
            </w:rPr>
          </w:rPrChange>
        </w:rPr>
        <w:t>publice</w:t>
      </w:r>
      <w:commentRangeEnd w:id="6"/>
      <w:r w:rsidR="00AD052E" w:rsidRPr="00AD052E">
        <w:rPr>
          <w:rStyle w:val="CommentReference"/>
          <w:strike/>
          <w:rPrChange w:id="8" w:author="Meeshoo Limited" w:date="2023-04-06T01:28:00Z">
            <w:rPr>
              <w:rStyle w:val="CommentReference"/>
            </w:rPr>
          </w:rPrChange>
        </w:rPr>
        <w:commentReference w:id="6"/>
      </w:r>
      <w:r w:rsidRPr="002F6DC6">
        <w:rPr>
          <w:rFonts w:ascii="Times New Roman" w:hAnsi="Times New Roman" w:cs="Times New Roman"/>
          <w:color w:val="000000"/>
          <w:sz w:val="24"/>
          <w:szCs w:val="24"/>
        </w:rPr>
        <w:t xml:space="preserve"> conexe actului medical; </w:t>
      </w:r>
    </w:p>
    <w:p w14:paraId="3DC8051C" w14:textId="196674CB" w:rsidR="001126F1" w:rsidRPr="002F6DC6" w:rsidRDefault="001126F1" w:rsidP="00C264DD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DC6">
        <w:rPr>
          <w:rFonts w:ascii="Times New Roman" w:hAnsi="Times New Roman" w:cs="Times New Roman"/>
          <w:color w:val="000000"/>
          <w:sz w:val="24"/>
          <w:szCs w:val="24"/>
        </w:rPr>
        <w:t xml:space="preserve">b) administratorul societății comerciale sau reprezentantul legal al persoanei juridice ori cel puțin o treime din numărul membrilor consiliului de administrație/membrii fondatori să fie </w:t>
      </w:r>
      <w:r w:rsidRPr="00AD052E">
        <w:rPr>
          <w:rFonts w:ascii="Times New Roman" w:hAnsi="Times New Roman" w:cs="Times New Roman"/>
          <w:strike/>
          <w:color w:val="000000"/>
          <w:sz w:val="24"/>
          <w:szCs w:val="24"/>
          <w:rPrChange w:id="9" w:author="Meeshoo Limited" w:date="2023-04-06T01:30:00Z">
            <w:rPr>
              <w:rFonts w:ascii="Times New Roman" w:hAnsi="Times New Roman" w:cs="Times New Roman"/>
              <w:color w:val="000000"/>
              <w:sz w:val="24"/>
              <w:szCs w:val="24"/>
            </w:rPr>
          </w:rPrChange>
        </w:rPr>
        <w:t>prestatori</w:t>
      </w:r>
      <w:ins w:id="10" w:author="Meeshoo Limited" w:date="2023-04-06T01:30:00Z">
        <w:r w:rsidR="00AD052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r w:rsidR="00AD052E">
          <w:rPr>
            <w:rFonts w:ascii="Times New Roman" w:hAnsi="Times New Roman" w:cs="Times New Roman"/>
            <w:color w:val="000000"/>
            <w:sz w:val="24"/>
            <w:szCs w:val="24"/>
          </w:rPr>
          <w:lastRenderedPageBreak/>
          <w:t xml:space="preserve">personal calificat cu competente pentru serviciile furnizate si prestatori </w:t>
        </w:r>
      </w:ins>
      <w:del w:id="11" w:author="Meeshoo Limited" w:date="2023-04-06T01:30:00Z">
        <w:r w:rsidRPr="002F6DC6" w:rsidDel="00AD052E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 </w:delText>
        </w:r>
      </w:del>
      <w:r w:rsidRPr="002F6DC6">
        <w:rPr>
          <w:rFonts w:ascii="Times New Roman" w:hAnsi="Times New Roman" w:cs="Times New Roman"/>
          <w:color w:val="000000"/>
          <w:sz w:val="24"/>
          <w:szCs w:val="24"/>
        </w:rPr>
        <w:t>ai activității conexe actului medical;   </w:t>
      </w:r>
    </w:p>
    <w:p w14:paraId="7971C1D6" w14:textId="0EC80E07" w:rsidR="001126F1" w:rsidRPr="002F6DC6" w:rsidRDefault="001126F1" w:rsidP="00C16AE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 w:bidi="ml-IN"/>
        </w:rPr>
      </w:pPr>
      <w:r w:rsidRPr="002F6DC6">
        <w:rPr>
          <w:rFonts w:ascii="Times New Roman" w:hAnsi="Times New Roman" w:cs="Times New Roman"/>
          <w:color w:val="000000"/>
          <w:sz w:val="24"/>
          <w:szCs w:val="24"/>
        </w:rPr>
        <w:t>c) să fie înregistrate în Registrul unic al cabinetelor medicale - Partea a 3-a pentru servicii publice conexe actului medical, la nivelul direcției de sănătate publică județene, respectiv a municipiului București</w:t>
      </w:r>
      <w:r w:rsidR="00C16AE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F6DC6"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14:paraId="7C68B3C0" w14:textId="77777777" w:rsidR="001126F1" w:rsidRPr="002F6DC6" w:rsidRDefault="001126F1" w:rsidP="00C264D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 w:bidi="ml-IN"/>
        </w:rPr>
      </w:pPr>
    </w:p>
    <w:p w14:paraId="1A687E7E" w14:textId="337E2690" w:rsidR="001126F1" w:rsidRPr="002F6DC6" w:rsidRDefault="001126F1" w:rsidP="00C264DD">
      <w:pPr>
        <w:pStyle w:val="ListParagraph"/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GB" w:bidi="ml-IN"/>
        </w:rPr>
      </w:pPr>
      <w:r w:rsidRPr="002F6D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GB" w:bidi="ml-IN"/>
        </w:rPr>
        <w:t>Art. 7 se modifică și va avea următorul cuprins:</w:t>
      </w:r>
    </w:p>
    <w:p w14:paraId="099A206F" w14:textId="77777777" w:rsidR="001126F1" w:rsidRPr="002F6DC6" w:rsidRDefault="001126F1" w:rsidP="00C264DD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 w:bidi="ml-IN"/>
        </w:rPr>
      </w:pPr>
    </w:p>
    <w:p w14:paraId="5EE3FBFD" w14:textId="57AE08E5" w:rsidR="00AE67C9" w:rsidRPr="002F6DC6" w:rsidRDefault="0055275E" w:rsidP="00AE67C9">
      <w:pPr>
        <w:spacing w:after="0" w:line="360" w:lineRule="auto"/>
        <w:ind w:hanging="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 w:bidi="ml-IN"/>
        </w:rPr>
      </w:pPr>
      <w:r w:rsidRPr="002F6D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 w:bidi="ml-IN"/>
        </w:rPr>
        <w:t>”</w:t>
      </w:r>
      <w:r w:rsidR="001126F1" w:rsidRPr="002F6D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 w:bidi="ml-IN"/>
        </w:rPr>
        <w:t>Art. 7</w:t>
      </w:r>
      <w:r w:rsidR="001126F1" w:rsidRPr="002F6D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 w:bidi="ml-IN"/>
        </w:rPr>
        <w:t xml:space="preserve"> -</w:t>
      </w:r>
      <w:r w:rsidR="007348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 w:bidi="ml-IN"/>
        </w:rPr>
        <w:t xml:space="preserve"> </w:t>
      </w:r>
      <w:r w:rsidR="00AE67C9" w:rsidRPr="002F6D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 w:bidi="ml-IN"/>
        </w:rPr>
        <w:t xml:space="preserve">(1) </w:t>
      </w:r>
      <w:r w:rsidR="009E26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 w:bidi="ml-IN"/>
        </w:rPr>
        <w:t xml:space="preserve">Cabinetul de practică individual, </w:t>
      </w:r>
      <w:r w:rsidR="00734849" w:rsidRPr="002F6D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 w:bidi="ml-IN"/>
        </w:rPr>
        <w:t>prevăzut</w:t>
      </w:r>
      <w:r w:rsidR="00734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 w:bidi="ml-IN"/>
        </w:rPr>
        <w:t xml:space="preserve"> la art. 1 alin. (7) lit. a</w:t>
      </w:r>
      <w:r w:rsidR="00734849" w:rsidRPr="002F6D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 w:bidi="ml-IN"/>
        </w:rPr>
        <w:t>)</w:t>
      </w:r>
      <w:r w:rsidR="00AE67C9" w:rsidRPr="002F6D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 w:bidi="ml-IN"/>
        </w:rPr>
        <w:t xml:space="preserve"> este forma de exercitare a  </w:t>
      </w:r>
      <w:r w:rsidR="00AE67C9" w:rsidRPr="002F6DC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 w:bidi="ml-IN"/>
        </w:rPr>
        <w:t>profesiei</w:t>
      </w:r>
      <w:r w:rsidR="00AE67C9" w:rsidRPr="002F6D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 w:bidi="ml-IN"/>
        </w:rPr>
        <w:t xml:space="preserve">, în cadrul căruia îşi desfăşoară activitatea titularul cabinetului de practică. </w:t>
      </w:r>
    </w:p>
    <w:p w14:paraId="35C9593A" w14:textId="46173B0A" w:rsidR="001126F1" w:rsidRPr="002F6DC6" w:rsidRDefault="00734849" w:rsidP="00C264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 w:bidi="ml-I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 w:bidi="ml-IN"/>
        </w:rPr>
        <w:t xml:space="preserve"> (2</w:t>
      </w:r>
      <w:r w:rsidR="001126F1" w:rsidRPr="002F6D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 w:bidi="ml-IN"/>
        </w:rPr>
        <w:t xml:space="preserve">) Formele de organizare și de exercitare a profesiei prevăzute la art. 1 alin. (7) lit.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 w:bidi="ml-IN"/>
        </w:rPr>
        <w:t>a</w:t>
      </w:r>
      <w:r w:rsidR="001126F1" w:rsidRPr="002F6D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 w:bidi="ml-IN"/>
        </w:rPr>
        <w:t>) - e)</w:t>
      </w:r>
      <w:r w:rsidR="003F50C7" w:rsidRPr="002F6D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 w:bidi="ml-IN"/>
        </w:rPr>
        <w:t xml:space="preserve">, în condițiile legii, </w:t>
      </w:r>
      <w:r w:rsidR="001126F1" w:rsidRPr="002F6D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 w:bidi="ml-IN"/>
        </w:rPr>
        <w:t xml:space="preserve">pot angaja salariați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 w:bidi="ml-IN"/>
        </w:rPr>
        <w:t>și/</w:t>
      </w:r>
      <w:r w:rsidR="001126F1" w:rsidRPr="002F6D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 w:bidi="ml-IN"/>
        </w:rPr>
        <w:t>sau pot colabora cu alte persoane care au profesiile prevăzute la art. 1 alin. (5) și, după caz, orice altă categorie de personal necesar.</w:t>
      </w:r>
    </w:p>
    <w:p w14:paraId="65E72BDC" w14:textId="06D0A018" w:rsidR="001126F1" w:rsidRPr="002F6DC6" w:rsidRDefault="00A95C54" w:rsidP="00A95C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 w:bidi="ml-I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 w:bidi="ml-IN"/>
        </w:rPr>
        <w:t>(3</w:t>
      </w:r>
      <w:r w:rsidR="001126F1" w:rsidRPr="002F6D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 w:bidi="ml-IN"/>
        </w:rPr>
        <w:t>) Contractele individuale de muncă și convențiile civile se încheie între salariați sau colaboratori și titularii cabinetelor de practică ori, după caz, împuternici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 w:bidi="ml-IN"/>
        </w:rPr>
        <w:t>tul mandatat</w:t>
      </w:r>
      <w:r w:rsidR="001126F1" w:rsidRPr="002F6D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 w:bidi="ml-IN"/>
        </w:rPr>
        <w:t xml:space="preserve"> potrivit art. 5 alin. (1),</w:t>
      </w:r>
      <w:r w:rsidR="0055275E" w:rsidRPr="002F6D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 w:bidi="ml-IN"/>
        </w:rPr>
        <w:t xml:space="preserve"> </w:t>
      </w:r>
      <w:r w:rsidR="001126F1" w:rsidRPr="002F6D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 w:bidi="ml-IN"/>
        </w:rPr>
        <w:t xml:space="preserve"> reprezentantul organului de conducere a societății civile de practică prevăzut în statutul acesteia, ori administratorul/împuternicitul mandatat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 w:bidi="ml-IN"/>
        </w:rPr>
        <w:t>/președintele</w:t>
      </w:r>
      <w:r w:rsidR="001126F1" w:rsidRPr="002F6D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 w:bidi="ml-IN"/>
        </w:rPr>
        <w:t xml:space="preserve"> </w:t>
      </w:r>
      <w:r w:rsidR="00CD5A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 w:bidi="ml-IN"/>
        </w:rPr>
        <w:t>în cazul cabinetului</w:t>
      </w:r>
      <w:r w:rsidR="001126F1" w:rsidRPr="002F6D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 w:bidi="ml-IN"/>
        </w:rPr>
        <w:t xml:space="preserve"> de liberă practică cu personalitate juridică.</w:t>
      </w:r>
      <w:r w:rsidR="0055275E" w:rsidRPr="002F6D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 w:bidi="ml-IN"/>
        </w:rPr>
        <w:t>”</w:t>
      </w:r>
    </w:p>
    <w:p w14:paraId="0C17435E" w14:textId="77777777" w:rsidR="001126F1" w:rsidRPr="002F6DC6" w:rsidRDefault="001126F1" w:rsidP="00C264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 w:bidi="ml-IN"/>
        </w:rPr>
      </w:pPr>
    </w:p>
    <w:p w14:paraId="6277D70F" w14:textId="4AAB07E4" w:rsidR="001126F1" w:rsidRPr="002F6DC6" w:rsidRDefault="00B23EDC" w:rsidP="00C264DD">
      <w:pPr>
        <w:pStyle w:val="ListParagraph"/>
        <w:numPr>
          <w:ilvl w:val="0"/>
          <w:numId w:val="4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 w:bidi="ml-IN"/>
        </w:rPr>
      </w:pPr>
      <w:r w:rsidRPr="002F6DC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en-GB" w:bidi="ml-IN"/>
        </w:rPr>
        <w:t xml:space="preserve">La articolul </w:t>
      </w:r>
      <w:r w:rsidR="001126F1" w:rsidRPr="002F6DC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en-GB" w:bidi="ml-IN"/>
        </w:rPr>
        <w:t>11 alin</w:t>
      </w:r>
      <w:r w:rsidR="00A95C5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en-GB" w:bidi="ml-IN"/>
        </w:rPr>
        <w:t>eatul</w:t>
      </w:r>
      <w:r w:rsidR="001126F1" w:rsidRPr="002F6DC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en-GB" w:bidi="ml-IN"/>
        </w:rPr>
        <w:t xml:space="preserve"> (1) se modifică și va avea următorul cuprins:</w:t>
      </w:r>
    </w:p>
    <w:p w14:paraId="2A8240A7" w14:textId="77777777" w:rsidR="001126F1" w:rsidRPr="002F6DC6" w:rsidRDefault="001126F1" w:rsidP="00C264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GB" w:bidi="ml-IN"/>
        </w:rPr>
      </w:pPr>
    </w:p>
    <w:p w14:paraId="61F71737" w14:textId="184B2EEB" w:rsidR="001126F1" w:rsidRDefault="001126F1" w:rsidP="00C264D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 w:bidi="ml-IN"/>
        </w:rPr>
      </w:pPr>
      <w:r w:rsidRPr="002F6DC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 w:bidi="ml-IN"/>
        </w:rPr>
        <w:t>”</w:t>
      </w:r>
      <w:r w:rsidRPr="002F6D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en-GB" w:bidi="ml-IN"/>
        </w:rPr>
        <w:t>Art. 11</w:t>
      </w:r>
      <w:r w:rsidRPr="002F6DC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 w:bidi="ml-IN"/>
        </w:rPr>
        <w:t xml:space="preserve"> - (1) Cabinetele de practică se înființează la cererea persoanelor autorizate potrivit art. 1 alin. (3) și (5)”.</w:t>
      </w:r>
    </w:p>
    <w:p w14:paraId="389BE5EB" w14:textId="77777777" w:rsidR="0004325B" w:rsidRPr="002F6DC6" w:rsidRDefault="0004325B" w:rsidP="00C264D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 w:bidi="ml-IN"/>
        </w:rPr>
      </w:pPr>
    </w:p>
    <w:p w14:paraId="4BD8009A" w14:textId="5D704685" w:rsidR="0004325B" w:rsidRPr="0004325B" w:rsidRDefault="0004325B" w:rsidP="0004325B">
      <w:pPr>
        <w:pStyle w:val="ListParagraph"/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GB" w:bidi="ml-IN"/>
        </w:rPr>
      </w:pPr>
      <w:r w:rsidRPr="000432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GB" w:bidi="ml-IN"/>
        </w:rPr>
        <w:t xml:space="preserve">La  articolul 12, alineatul (5) se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GB" w:bidi="ml-IN"/>
        </w:rPr>
        <w:t>abrogă.</w:t>
      </w:r>
    </w:p>
    <w:p w14:paraId="3C9650B6" w14:textId="6DA32517" w:rsidR="001126F1" w:rsidRPr="002F6DC6" w:rsidRDefault="001126F1" w:rsidP="00C264D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en-GB" w:bidi="ml-IN"/>
        </w:rPr>
      </w:pPr>
    </w:p>
    <w:p w14:paraId="64496F64" w14:textId="77777777" w:rsidR="00BD5BA4" w:rsidRDefault="00BD5BA4" w:rsidP="00C264D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8AD4191" w14:textId="77777777" w:rsidR="00C264DD" w:rsidRDefault="00C264DD" w:rsidP="00C264D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FE2CF8D" w14:textId="77777777" w:rsidR="00C264DD" w:rsidRPr="00A37753" w:rsidRDefault="00C264DD" w:rsidP="00C264DD">
      <w:pPr>
        <w:pStyle w:val="rvps1"/>
        <w:spacing w:before="0" w:beforeAutospacing="0" w:after="0" w:afterAutospacing="0"/>
        <w:jc w:val="center"/>
        <w:rPr>
          <w:b/>
          <w:sz w:val="26"/>
          <w:szCs w:val="26"/>
        </w:rPr>
      </w:pPr>
      <w:r w:rsidRPr="00A37753">
        <w:rPr>
          <w:rStyle w:val="rvts3"/>
          <w:b/>
          <w:sz w:val="26"/>
          <w:szCs w:val="26"/>
        </w:rPr>
        <w:t>PRIM-MINISTRU</w:t>
      </w:r>
    </w:p>
    <w:p w14:paraId="1B413FAC" w14:textId="77777777" w:rsidR="00C264DD" w:rsidRPr="00A37753" w:rsidRDefault="00C264DD" w:rsidP="00C264DD">
      <w:pPr>
        <w:pStyle w:val="rvps1"/>
        <w:spacing w:before="0" w:beforeAutospacing="0" w:after="0" w:afterAutospacing="0"/>
        <w:jc w:val="center"/>
        <w:rPr>
          <w:rStyle w:val="rvts2"/>
          <w:rFonts w:eastAsiaTheme="majorEastAsia"/>
          <w:b/>
          <w:sz w:val="26"/>
          <w:szCs w:val="26"/>
        </w:rPr>
      </w:pPr>
    </w:p>
    <w:p w14:paraId="31346F18" w14:textId="77777777" w:rsidR="00C264DD" w:rsidRPr="00C604BB" w:rsidRDefault="00C264DD" w:rsidP="00C264DD">
      <w:pPr>
        <w:pStyle w:val="rvps1"/>
        <w:spacing w:before="0" w:beforeAutospacing="0" w:after="0" w:afterAutospacing="0"/>
        <w:jc w:val="center"/>
        <w:rPr>
          <w:b/>
          <w:sz w:val="26"/>
          <w:szCs w:val="26"/>
        </w:rPr>
      </w:pPr>
      <w:r w:rsidRPr="00C604BB">
        <w:rPr>
          <w:rStyle w:val="rvts2"/>
          <w:rFonts w:eastAsiaTheme="majorEastAsia"/>
          <w:b/>
          <w:sz w:val="26"/>
          <w:szCs w:val="26"/>
        </w:rPr>
        <w:t>NICOLAE-IONEL CIUCĂ</w:t>
      </w:r>
    </w:p>
    <w:sectPr w:rsidR="00C264DD" w:rsidRPr="00C604BB" w:rsidSect="00970BB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941" w:right="830" w:bottom="720" w:left="1083" w:header="0" w:footer="6" w:gutter="0"/>
      <w:cols w:space="720"/>
      <w:noEndnote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Meeshoo Limited" w:date="2023-04-06T01:35:00Z" w:initials="ML">
    <w:p w14:paraId="0CFB53D2" w14:textId="12683477" w:rsidR="00752175" w:rsidRDefault="00752175">
      <w:pPr>
        <w:pStyle w:val="CommentText"/>
      </w:pPr>
      <w:r>
        <w:rPr>
          <w:rStyle w:val="CommentReference"/>
        </w:rPr>
        <w:annotationRef/>
      </w:r>
      <w:r>
        <w:t>In ordinul 253 si peste tot in PalPlan nu se vorbeste de persoane fizice care furnizeaza servicii – revenire: am vazut apoi mai jos ca trebuie sa se organizeze</w:t>
      </w:r>
      <w:r w:rsidR="00AD052E">
        <w:t xml:space="preserve"> sub oricare dintre cele 5 forme care sunt persoane juridice</w:t>
      </w:r>
      <w:r>
        <w:t>. Nu ar trebui clarificat/precizat „persoane juridice” sau formulat „profesionisti din alte specialitati” sau „personal nemedical calificat”?</w:t>
      </w:r>
    </w:p>
  </w:comment>
  <w:comment w:id="5" w:author="Meeshoo Limited" w:date="2023-04-06T01:35:00Z" w:initials="ML">
    <w:p w14:paraId="4327D30E" w14:textId="096295D3" w:rsidR="00752175" w:rsidRDefault="00752175">
      <w:pPr>
        <w:pStyle w:val="CommentText"/>
      </w:pPr>
      <w:r>
        <w:rPr>
          <w:rStyle w:val="CommentReference"/>
        </w:rPr>
        <w:annotationRef/>
      </w:r>
      <w:r>
        <w:t>La fel ca mai sus: nu ar trebui formulat „profesionisti din alte specialitati” sau „personal nemedical calificat”?</w:t>
      </w:r>
    </w:p>
  </w:comment>
  <w:comment w:id="6" w:author="Meeshoo Limited" w:date="2023-04-06T01:35:00Z" w:initials="ML">
    <w:p w14:paraId="42B16B82" w14:textId="3975DB77" w:rsidR="00AD052E" w:rsidRDefault="00AD052E">
      <w:pPr>
        <w:pStyle w:val="CommentText"/>
      </w:pPr>
      <w:r>
        <w:rPr>
          <w:rStyle w:val="CommentReference"/>
        </w:rPr>
        <w:annotationRef/>
      </w:r>
      <w:r>
        <w:t xml:space="preserve">nu apreciez ca este necesara precizarea „publice”; ar putea fi apreciata ca o limitare si interzicerea prin omisiune a practicii </w:t>
      </w:r>
      <w:r w:rsidRPr="00AD052E">
        <w:rPr>
          <w:u w:val="single"/>
        </w:rPr>
        <w:t>private</w:t>
      </w:r>
      <w:r>
        <w:t xml:space="preserve"> (in care isi pot alege pacientii in functie de solicitari, resurse, competente, etc); in practica </w:t>
      </w:r>
      <w:r w:rsidRPr="00AD052E">
        <w:rPr>
          <w:u w:val="single"/>
        </w:rPr>
        <w:t>publica</w:t>
      </w:r>
      <w:r>
        <w:t xml:space="preserve"> sunt obligati sa accepte pacientii trimisi (desigur in limita timpului si resurselor disponibile). Revenire: am inteles de unde vine </w:t>
      </w:r>
      <w:r w:rsidR="001A4269">
        <w:t xml:space="preserve">formularea „servicii publice” – este legata de Registrul unic p a III a ... Dar observatia mi-o mentin chiar daca </w:t>
      </w:r>
      <w:r w:rsidR="001A4269" w:rsidRPr="001A4269">
        <w:rPr>
          <w:strike/>
        </w:rPr>
        <w:t>pare ca</w:t>
      </w:r>
      <w:r w:rsidR="001A4269">
        <w:t xml:space="preserve"> nu mai are argumente. (:-D)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CFB53D2" w15:done="0"/>
  <w15:commentEx w15:paraId="4327D30E" w15:done="0"/>
  <w15:commentEx w15:paraId="42B16B8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CF0502" w14:textId="77777777" w:rsidR="00A42767" w:rsidRDefault="00A42767" w:rsidP="00335B1E">
      <w:pPr>
        <w:spacing w:after="0" w:line="240" w:lineRule="auto"/>
      </w:pPr>
      <w:r>
        <w:separator/>
      </w:r>
    </w:p>
  </w:endnote>
  <w:endnote w:type="continuationSeparator" w:id="0">
    <w:p w14:paraId="1C730B3B" w14:textId="77777777" w:rsidR="00A42767" w:rsidRDefault="00A42767" w:rsidP="00335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rtika">
    <w:altName w:val="Bell MT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4F133" w14:textId="77777777" w:rsidR="00E47F39" w:rsidRDefault="00E47F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2151293"/>
      <w:docPartObj>
        <w:docPartGallery w:val="Page Numbers (Bottom of Page)"/>
        <w:docPartUnique/>
      </w:docPartObj>
    </w:sdtPr>
    <w:sdtEndPr/>
    <w:sdtContent>
      <w:p w14:paraId="093D9B5F" w14:textId="77777777" w:rsidR="00E47F39" w:rsidRDefault="00E47F3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5701">
          <w:rPr>
            <w:noProof/>
          </w:rPr>
          <w:t>1</w:t>
        </w:r>
        <w:r>
          <w:fldChar w:fldCharType="end"/>
        </w:r>
      </w:p>
    </w:sdtContent>
  </w:sdt>
  <w:p w14:paraId="1B7E4FB4" w14:textId="77777777" w:rsidR="00E47F39" w:rsidRDefault="00E47F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B230F" w14:textId="77777777" w:rsidR="00E47F39" w:rsidRDefault="00E47F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83D7BD" w14:textId="77777777" w:rsidR="00A42767" w:rsidRDefault="00A42767" w:rsidP="00335B1E">
      <w:pPr>
        <w:spacing w:after="0" w:line="240" w:lineRule="auto"/>
      </w:pPr>
      <w:r>
        <w:separator/>
      </w:r>
    </w:p>
  </w:footnote>
  <w:footnote w:type="continuationSeparator" w:id="0">
    <w:p w14:paraId="673232CD" w14:textId="77777777" w:rsidR="00A42767" w:rsidRDefault="00A42767" w:rsidP="00335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F15F2" w14:textId="77777777" w:rsidR="00E47F39" w:rsidRDefault="00E47F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B4B8B" w14:textId="77777777" w:rsidR="00E47F39" w:rsidRDefault="00E47F3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02476" w14:textId="77777777" w:rsidR="00E47F39" w:rsidRDefault="00E47F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B1010"/>
    <w:multiLevelType w:val="hybridMultilevel"/>
    <w:tmpl w:val="7AEE7230"/>
    <w:lvl w:ilvl="0" w:tplc="1D0EF92A">
      <w:start w:val="2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E1065"/>
    <w:multiLevelType w:val="hybridMultilevel"/>
    <w:tmpl w:val="69542B18"/>
    <w:lvl w:ilvl="0" w:tplc="3EDCCDF6">
      <w:start w:val="1"/>
      <w:numFmt w:val="lowerRoman"/>
      <w:lvlText w:val="%1)"/>
      <w:lvlJc w:val="left"/>
      <w:pPr>
        <w:ind w:left="178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044DBF"/>
    <w:multiLevelType w:val="hybridMultilevel"/>
    <w:tmpl w:val="D47C31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758CE"/>
    <w:multiLevelType w:val="hybridMultilevel"/>
    <w:tmpl w:val="7AF455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74E12"/>
    <w:multiLevelType w:val="multilevel"/>
    <w:tmpl w:val="903E0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CE1C78"/>
    <w:multiLevelType w:val="hybridMultilevel"/>
    <w:tmpl w:val="87DC82FA"/>
    <w:lvl w:ilvl="0" w:tplc="D0BC7BB0">
      <w:start w:val="1"/>
      <w:numFmt w:val="lowerLetter"/>
      <w:lvlText w:val="%1)"/>
      <w:lvlJc w:val="left"/>
      <w:pPr>
        <w:ind w:left="693" w:hanging="360"/>
      </w:pPr>
      <w:rPr>
        <w:rFonts w:ascii="Calibri" w:hAnsi="Calibri" w:hint="default"/>
        <w:sz w:val="23"/>
      </w:rPr>
    </w:lvl>
    <w:lvl w:ilvl="1" w:tplc="04180019" w:tentative="1">
      <w:start w:val="1"/>
      <w:numFmt w:val="lowerLetter"/>
      <w:lvlText w:val="%2."/>
      <w:lvlJc w:val="left"/>
      <w:pPr>
        <w:ind w:left="1413" w:hanging="360"/>
      </w:pPr>
    </w:lvl>
    <w:lvl w:ilvl="2" w:tplc="0418001B" w:tentative="1">
      <w:start w:val="1"/>
      <w:numFmt w:val="lowerRoman"/>
      <w:lvlText w:val="%3."/>
      <w:lvlJc w:val="right"/>
      <w:pPr>
        <w:ind w:left="2133" w:hanging="180"/>
      </w:pPr>
    </w:lvl>
    <w:lvl w:ilvl="3" w:tplc="0418000F" w:tentative="1">
      <w:start w:val="1"/>
      <w:numFmt w:val="decimal"/>
      <w:lvlText w:val="%4."/>
      <w:lvlJc w:val="left"/>
      <w:pPr>
        <w:ind w:left="2853" w:hanging="360"/>
      </w:pPr>
    </w:lvl>
    <w:lvl w:ilvl="4" w:tplc="04180019" w:tentative="1">
      <w:start w:val="1"/>
      <w:numFmt w:val="lowerLetter"/>
      <w:lvlText w:val="%5."/>
      <w:lvlJc w:val="left"/>
      <w:pPr>
        <w:ind w:left="3573" w:hanging="360"/>
      </w:pPr>
    </w:lvl>
    <w:lvl w:ilvl="5" w:tplc="0418001B" w:tentative="1">
      <w:start w:val="1"/>
      <w:numFmt w:val="lowerRoman"/>
      <w:lvlText w:val="%6."/>
      <w:lvlJc w:val="right"/>
      <w:pPr>
        <w:ind w:left="4293" w:hanging="180"/>
      </w:pPr>
    </w:lvl>
    <w:lvl w:ilvl="6" w:tplc="0418000F" w:tentative="1">
      <w:start w:val="1"/>
      <w:numFmt w:val="decimal"/>
      <w:lvlText w:val="%7."/>
      <w:lvlJc w:val="left"/>
      <w:pPr>
        <w:ind w:left="5013" w:hanging="360"/>
      </w:pPr>
    </w:lvl>
    <w:lvl w:ilvl="7" w:tplc="04180019" w:tentative="1">
      <w:start w:val="1"/>
      <w:numFmt w:val="lowerLetter"/>
      <w:lvlText w:val="%8."/>
      <w:lvlJc w:val="left"/>
      <w:pPr>
        <w:ind w:left="5733" w:hanging="360"/>
      </w:pPr>
    </w:lvl>
    <w:lvl w:ilvl="8" w:tplc="0418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6" w15:restartNumberingAfterBreak="0">
    <w:nsid w:val="136838E8"/>
    <w:multiLevelType w:val="hybridMultilevel"/>
    <w:tmpl w:val="BBD449FC"/>
    <w:lvl w:ilvl="0" w:tplc="D0BC7BB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3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624BC"/>
    <w:multiLevelType w:val="hybridMultilevel"/>
    <w:tmpl w:val="EF9A854C"/>
    <w:lvl w:ilvl="0" w:tplc="3EDCCDF6">
      <w:start w:val="1"/>
      <w:numFmt w:val="lowerRoman"/>
      <w:lvlText w:val="%1)"/>
      <w:lvlJc w:val="left"/>
      <w:pPr>
        <w:ind w:left="1069" w:hanging="360"/>
      </w:pPr>
      <w:rPr>
        <w:rFonts w:hint="default"/>
        <w:sz w:val="23"/>
      </w:rPr>
    </w:lvl>
    <w:lvl w:ilvl="1" w:tplc="8842D1B6">
      <w:start w:val="1"/>
      <w:numFmt w:val="bullet"/>
      <w:lvlText w:val="-"/>
      <w:lvlJc w:val="left"/>
      <w:pPr>
        <w:ind w:left="1789" w:hanging="360"/>
      </w:pPr>
      <w:rPr>
        <w:rFonts w:ascii="Calibri" w:hAnsi="Calibri" w:hint="default"/>
        <w:sz w:val="23"/>
      </w:r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8AD5CA6"/>
    <w:multiLevelType w:val="hybridMultilevel"/>
    <w:tmpl w:val="FD0C6CF2"/>
    <w:lvl w:ilvl="0" w:tplc="3264852A">
      <w:start w:val="12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1B252038"/>
    <w:multiLevelType w:val="hybridMultilevel"/>
    <w:tmpl w:val="43D4A2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67939"/>
    <w:multiLevelType w:val="hybridMultilevel"/>
    <w:tmpl w:val="3F646BB2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3840DB"/>
    <w:multiLevelType w:val="hybridMultilevel"/>
    <w:tmpl w:val="D9BCA9FE"/>
    <w:lvl w:ilvl="0" w:tplc="EF0C4D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4F16CB6"/>
    <w:multiLevelType w:val="hybridMultilevel"/>
    <w:tmpl w:val="D6E0D7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D5279"/>
    <w:multiLevelType w:val="hybridMultilevel"/>
    <w:tmpl w:val="6A269F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E4B69"/>
    <w:multiLevelType w:val="hybridMultilevel"/>
    <w:tmpl w:val="5802CF70"/>
    <w:lvl w:ilvl="0" w:tplc="A9A0009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70E4A"/>
    <w:multiLevelType w:val="hybridMultilevel"/>
    <w:tmpl w:val="8A4280CE"/>
    <w:lvl w:ilvl="0" w:tplc="D0BC7BB0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sz w:val="23"/>
      </w:rPr>
    </w:lvl>
    <w:lvl w:ilvl="1" w:tplc="D0BC7BB0">
      <w:start w:val="1"/>
      <w:numFmt w:val="lowerLetter"/>
      <w:lvlText w:val="%2)"/>
      <w:lvlJc w:val="left"/>
      <w:pPr>
        <w:ind w:left="1080" w:hanging="360"/>
      </w:pPr>
      <w:rPr>
        <w:rFonts w:ascii="Calibri" w:hAnsi="Calibri" w:hint="default"/>
        <w:sz w:val="23"/>
      </w:rPr>
    </w:lvl>
    <w:lvl w:ilvl="2" w:tplc="3EDCCDF6">
      <w:start w:val="1"/>
      <w:numFmt w:val="lowerRoman"/>
      <w:lvlText w:val="%3)"/>
      <w:lvlJc w:val="left"/>
      <w:pPr>
        <w:ind w:left="1800" w:hanging="180"/>
      </w:pPr>
      <w:rPr>
        <w:rFonts w:hint="default"/>
      </w:rPr>
    </w:lvl>
    <w:lvl w:ilvl="3" w:tplc="391C70B2">
      <w:start w:val="1"/>
      <w:numFmt w:val="upperRoman"/>
      <w:lvlText w:val="%4."/>
      <w:lvlJc w:val="left"/>
      <w:pPr>
        <w:ind w:left="2880" w:hanging="720"/>
      </w:pPr>
      <w:rPr>
        <w:rFonts w:hint="default"/>
      </w:rPr>
    </w:lvl>
    <w:lvl w:ilvl="4" w:tplc="E4089386">
      <w:start w:val="1"/>
      <w:numFmt w:val="upperLetter"/>
      <w:lvlText w:val="%5."/>
      <w:lvlJc w:val="left"/>
      <w:pPr>
        <w:ind w:left="3240" w:hanging="360"/>
      </w:pPr>
      <w:rPr>
        <w:rFonts w:hint="default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231754"/>
    <w:multiLevelType w:val="hybridMultilevel"/>
    <w:tmpl w:val="DC9AB3EC"/>
    <w:lvl w:ilvl="0" w:tplc="31560C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07834"/>
    <w:multiLevelType w:val="multilevel"/>
    <w:tmpl w:val="883A9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737CE9"/>
    <w:multiLevelType w:val="hybridMultilevel"/>
    <w:tmpl w:val="663C8192"/>
    <w:lvl w:ilvl="0" w:tplc="2A488602">
      <w:start w:val="4"/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  <w:color w:val="00000A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F84CB3"/>
    <w:multiLevelType w:val="hybridMultilevel"/>
    <w:tmpl w:val="3F3649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2407A"/>
    <w:multiLevelType w:val="multilevel"/>
    <w:tmpl w:val="A9C0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62007A"/>
    <w:multiLevelType w:val="hybridMultilevel"/>
    <w:tmpl w:val="D1842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3D6093"/>
    <w:multiLevelType w:val="hybridMultilevel"/>
    <w:tmpl w:val="C10EED50"/>
    <w:lvl w:ilvl="0" w:tplc="B83203B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6B2821"/>
    <w:multiLevelType w:val="hybridMultilevel"/>
    <w:tmpl w:val="FA148C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5B0AA7"/>
    <w:multiLevelType w:val="hybridMultilevel"/>
    <w:tmpl w:val="4C5024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BE597F"/>
    <w:multiLevelType w:val="hybridMultilevel"/>
    <w:tmpl w:val="38C6881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3D6976"/>
    <w:multiLevelType w:val="hybridMultilevel"/>
    <w:tmpl w:val="57945BF8"/>
    <w:lvl w:ilvl="0" w:tplc="D9C84F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8842D1B6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4C4545"/>
    <w:multiLevelType w:val="hybridMultilevel"/>
    <w:tmpl w:val="81FC3C26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D0BC7BB0">
      <w:start w:val="1"/>
      <w:numFmt w:val="lowerLetter"/>
      <w:lvlText w:val="%2)"/>
      <w:lvlJc w:val="left"/>
      <w:pPr>
        <w:ind w:left="1080" w:hanging="360"/>
      </w:pPr>
      <w:rPr>
        <w:rFonts w:ascii="Calibri" w:hAnsi="Calibri" w:hint="default"/>
        <w:sz w:val="23"/>
      </w:rPr>
    </w:lvl>
    <w:lvl w:ilvl="2" w:tplc="3EDCCDF6">
      <w:start w:val="1"/>
      <w:numFmt w:val="lowerRoman"/>
      <w:lvlText w:val="%3)"/>
      <w:lvlJc w:val="left"/>
      <w:pPr>
        <w:ind w:left="1800" w:hanging="180"/>
      </w:pPr>
      <w:rPr>
        <w:rFonts w:hint="default"/>
      </w:rPr>
    </w:lvl>
    <w:lvl w:ilvl="3" w:tplc="F96660F8">
      <w:start w:val="2"/>
      <w:numFmt w:val="upperLetter"/>
      <w:lvlText w:val="%4."/>
      <w:lvlJc w:val="left"/>
      <w:pPr>
        <w:ind w:left="2520" w:hanging="360"/>
      </w:pPr>
      <w:rPr>
        <w:rFonts w:hint="default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16712D"/>
    <w:multiLevelType w:val="hybridMultilevel"/>
    <w:tmpl w:val="8BCA5D9A"/>
    <w:lvl w:ilvl="0" w:tplc="64FCA91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65A3D"/>
    <w:multiLevelType w:val="hybridMultilevel"/>
    <w:tmpl w:val="429246F8"/>
    <w:lvl w:ilvl="0" w:tplc="D0BC7BB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3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D2291B"/>
    <w:multiLevelType w:val="hybridMultilevel"/>
    <w:tmpl w:val="7F762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897774"/>
    <w:multiLevelType w:val="hybridMultilevel"/>
    <w:tmpl w:val="9D7627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A7528E"/>
    <w:multiLevelType w:val="hybridMultilevel"/>
    <w:tmpl w:val="6EE25568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835AD4"/>
    <w:multiLevelType w:val="multilevel"/>
    <w:tmpl w:val="A65CB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527FEB"/>
    <w:multiLevelType w:val="hybridMultilevel"/>
    <w:tmpl w:val="B3D20786"/>
    <w:lvl w:ilvl="0" w:tplc="81925FB8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091D6C"/>
    <w:multiLevelType w:val="hybridMultilevel"/>
    <w:tmpl w:val="CAC0DFF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3F07B3"/>
    <w:multiLevelType w:val="hybridMultilevel"/>
    <w:tmpl w:val="2FA67DA0"/>
    <w:lvl w:ilvl="0" w:tplc="92962F6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B364F1"/>
    <w:multiLevelType w:val="hybridMultilevel"/>
    <w:tmpl w:val="A60ECF5A"/>
    <w:lvl w:ilvl="0" w:tplc="599E9010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bCs w:val="0"/>
        <w:color w:val="auto"/>
        <w:sz w:val="23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28"/>
  </w:num>
  <w:num w:numId="3">
    <w:abstractNumId w:val="37"/>
  </w:num>
  <w:num w:numId="4">
    <w:abstractNumId w:val="29"/>
  </w:num>
  <w:num w:numId="5">
    <w:abstractNumId w:val="1"/>
  </w:num>
  <w:num w:numId="6">
    <w:abstractNumId w:val="5"/>
  </w:num>
  <w:num w:numId="7">
    <w:abstractNumId w:val="27"/>
  </w:num>
  <w:num w:numId="8">
    <w:abstractNumId w:val="15"/>
  </w:num>
  <w:num w:numId="9">
    <w:abstractNumId w:val="7"/>
  </w:num>
  <w:num w:numId="10">
    <w:abstractNumId w:val="6"/>
  </w:num>
  <w:num w:numId="11">
    <w:abstractNumId w:val="35"/>
  </w:num>
  <w:num w:numId="12">
    <w:abstractNumId w:val="8"/>
  </w:num>
  <w:num w:numId="13">
    <w:abstractNumId w:val="25"/>
  </w:num>
  <w:num w:numId="14">
    <w:abstractNumId w:val="18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</w:num>
  <w:num w:numId="25">
    <w:abstractNumId w:val="12"/>
  </w:num>
  <w:num w:numId="26">
    <w:abstractNumId w:val="2"/>
  </w:num>
  <w:num w:numId="27">
    <w:abstractNumId w:val="11"/>
  </w:num>
  <w:num w:numId="28">
    <w:abstractNumId w:val="22"/>
  </w:num>
  <w:num w:numId="29">
    <w:abstractNumId w:val="24"/>
  </w:num>
  <w:num w:numId="30">
    <w:abstractNumId w:val="31"/>
  </w:num>
  <w:num w:numId="31">
    <w:abstractNumId w:val="13"/>
  </w:num>
  <w:num w:numId="32">
    <w:abstractNumId w:val="23"/>
  </w:num>
  <w:num w:numId="33">
    <w:abstractNumId w:val="19"/>
  </w:num>
  <w:num w:numId="34">
    <w:abstractNumId w:val="9"/>
  </w:num>
  <w:num w:numId="35">
    <w:abstractNumId w:val="21"/>
  </w:num>
  <w:num w:numId="36">
    <w:abstractNumId w:val="32"/>
  </w:num>
  <w:num w:numId="37">
    <w:abstractNumId w:val="3"/>
  </w:num>
  <w:num w:numId="38">
    <w:abstractNumId w:val="16"/>
  </w:num>
  <w:num w:numId="39">
    <w:abstractNumId w:val="36"/>
  </w:num>
  <w:num w:numId="40">
    <w:abstractNumId w:val="0"/>
  </w:num>
  <w:num w:numId="41">
    <w:abstractNumId w:val="30"/>
  </w:num>
  <w:num w:numId="42">
    <w:abstractNumId w:val="14"/>
  </w:num>
  <w:num w:numId="43">
    <w:abstractNumId w:val="10"/>
  </w:num>
  <w:num w:numId="44">
    <w:abstractNumId w:val="33"/>
  </w:num>
  <w:num w:numId="45">
    <w:abstractNumId w:val="4"/>
  </w:num>
  <w:num w:numId="46">
    <w:abstractNumId w:val="17"/>
  </w:num>
  <w:num w:numId="47">
    <w:abstractNumId w:val="20"/>
  </w:num>
  <w:num w:numId="48">
    <w:abstractNumId w:val="3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420"/>
    <w:rsid w:val="00001EF1"/>
    <w:rsid w:val="000054F9"/>
    <w:rsid w:val="00007A88"/>
    <w:rsid w:val="000113A2"/>
    <w:rsid w:val="00012492"/>
    <w:rsid w:val="00012D1D"/>
    <w:rsid w:val="00014019"/>
    <w:rsid w:val="00014AE2"/>
    <w:rsid w:val="000162AC"/>
    <w:rsid w:val="000201F4"/>
    <w:rsid w:val="00022822"/>
    <w:rsid w:val="0002350B"/>
    <w:rsid w:val="000316D4"/>
    <w:rsid w:val="000403E6"/>
    <w:rsid w:val="0004325B"/>
    <w:rsid w:val="000464B0"/>
    <w:rsid w:val="00046C36"/>
    <w:rsid w:val="00050C83"/>
    <w:rsid w:val="00052118"/>
    <w:rsid w:val="000545D3"/>
    <w:rsid w:val="00064387"/>
    <w:rsid w:val="000657B9"/>
    <w:rsid w:val="00066837"/>
    <w:rsid w:val="00070994"/>
    <w:rsid w:val="00070A99"/>
    <w:rsid w:val="0007113D"/>
    <w:rsid w:val="000718BA"/>
    <w:rsid w:val="0007254F"/>
    <w:rsid w:val="0007434F"/>
    <w:rsid w:val="00074933"/>
    <w:rsid w:val="00076F6F"/>
    <w:rsid w:val="00080982"/>
    <w:rsid w:val="000876B0"/>
    <w:rsid w:val="00091466"/>
    <w:rsid w:val="00091572"/>
    <w:rsid w:val="00092D90"/>
    <w:rsid w:val="00095185"/>
    <w:rsid w:val="0009526F"/>
    <w:rsid w:val="00095569"/>
    <w:rsid w:val="000A4CDA"/>
    <w:rsid w:val="000A5E2D"/>
    <w:rsid w:val="000A6A15"/>
    <w:rsid w:val="000A7C82"/>
    <w:rsid w:val="000B595C"/>
    <w:rsid w:val="000C0B46"/>
    <w:rsid w:val="000C1E7E"/>
    <w:rsid w:val="000C693D"/>
    <w:rsid w:val="000C70C6"/>
    <w:rsid w:val="000D096F"/>
    <w:rsid w:val="000D2251"/>
    <w:rsid w:val="000D3E5D"/>
    <w:rsid w:val="000D3EBC"/>
    <w:rsid w:val="000D41A9"/>
    <w:rsid w:val="000D6B1C"/>
    <w:rsid w:val="000D7610"/>
    <w:rsid w:val="000E1950"/>
    <w:rsid w:val="000E68F9"/>
    <w:rsid w:val="000E71B5"/>
    <w:rsid w:val="000E7240"/>
    <w:rsid w:val="000F11D9"/>
    <w:rsid w:val="000F36C7"/>
    <w:rsid w:val="000F5722"/>
    <w:rsid w:val="000F5F8B"/>
    <w:rsid w:val="000F7056"/>
    <w:rsid w:val="000F74FB"/>
    <w:rsid w:val="00105E40"/>
    <w:rsid w:val="00107B4C"/>
    <w:rsid w:val="001126F1"/>
    <w:rsid w:val="00112CC8"/>
    <w:rsid w:val="001133E7"/>
    <w:rsid w:val="0012202F"/>
    <w:rsid w:val="00123261"/>
    <w:rsid w:val="001255A6"/>
    <w:rsid w:val="00126EED"/>
    <w:rsid w:val="00132172"/>
    <w:rsid w:val="00133CC0"/>
    <w:rsid w:val="00141A81"/>
    <w:rsid w:val="001434F9"/>
    <w:rsid w:val="00151528"/>
    <w:rsid w:val="00152143"/>
    <w:rsid w:val="001549B1"/>
    <w:rsid w:val="00155478"/>
    <w:rsid w:val="0015787B"/>
    <w:rsid w:val="00160CB9"/>
    <w:rsid w:val="00161599"/>
    <w:rsid w:val="00161FC5"/>
    <w:rsid w:val="00164B1E"/>
    <w:rsid w:val="0016683E"/>
    <w:rsid w:val="001671A3"/>
    <w:rsid w:val="0017544F"/>
    <w:rsid w:val="00175C09"/>
    <w:rsid w:val="001805B0"/>
    <w:rsid w:val="00181909"/>
    <w:rsid w:val="00182DEB"/>
    <w:rsid w:val="00183666"/>
    <w:rsid w:val="00183CCB"/>
    <w:rsid w:val="001915AC"/>
    <w:rsid w:val="00194779"/>
    <w:rsid w:val="001952FD"/>
    <w:rsid w:val="00195776"/>
    <w:rsid w:val="00196D29"/>
    <w:rsid w:val="001A1318"/>
    <w:rsid w:val="001A2DD1"/>
    <w:rsid w:val="001A33BD"/>
    <w:rsid w:val="001A4269"/>
    <w:rsid w:val="001A7FBD"/>
    <w:rsid w:val="001B32C3"/>
    <w:rsid w:val="001B36B3"/>
    <w:rsid w:val="001B4286"/>
    <w:rsid w:val="001B479D"/>
    <w:rsid w:val="001B7DF2"/>
    <w:rsid w:val="001C108B"/>
    <w:rsid w:val="001C1C39"/>
    <w:rsid w:val="001C326D"/>
    <w:rsid w:val="001C3913"/>
    <w:rsid w:val="001C5C32"/>
    <w:rsid w:val="001C5CB7"/>
    <w:rsid w:val="001C6B80"/>
    <w:rsid w:val="001C7BF4"/>
    <w:rsid w:val="001D0858"/>
    <w:rsid w:val="001D3CEF"/>
    <w:rsid w:val="001D4CF4"/>
    <w:rsid w:val="001D5885"/>
    <w:rsid w:val="001D688B"/>
    <w:rsid w:val="001D7ECB"/>
    <w:rsid w:val="001E039E"/>
    <w:rsid w:val="001E27AD"/>
    <w:rsid w:val="001E2E17"/>
    <w:rsid w:val="001E4867"/>
    <w:rsid w:val="001E54F0"/>
    <w:rsid w:val="001F18CA"/>
    <w:rsid w:val="001F2DBB"/>
    <w:rsid w:val="001F3263"/>
    <w:rsid w:val="001F382C"/>
    <w:rsid w:val="001F4829"/>
    <w:rsid w:val="001F5657"/>
    <w:rsid w:val="00200DBA"/>
    <w:rsid w:val="00203882"/>
    <w:rsid w:val="0020717B"/>
    <w:rsid w:val="002078C1"/>
    <w:rsid w:val="00211DA7"/>
    <w:rsid w:val="002127DC"/>
    <w:rsid w:val="00216558"/>
    <w:rsid w:val="00221699"/>
    <w:rsid w:val="0022315E"/>
    <w:rsid w:val="00225E0B"/>
    <w:rsid w:val="0023228A"/>
    <w:rsid w:val="002332D1"/>
    <w:rsid w:val="0023688E"/>
    <w:rsid w:val="00240BC6"/>
    <w:rsid w:val="00240E8E"/>
    <w:rsid w:val="00241743"/>
    <w:rsid w:val="00241CA1"/>
    <w:rsid w:val="002429D3"/>
    <w:rsid w:val="00244055"/>
    <w:rsid w:val="002450F1"/>
    <w:rsid w:val="00245D6D"/>
    <w:rsid w:val="00247FF4"/>
    <w:rsid w:val="0025037A"/>
    <w:rsid w:val="0025072C"/>
    <w:rsid w:val="00253E0F"/>
    <w:rsid w:val="0025536C"/>
    <w:rsid w:val="0025604F"/>
    <w:rsid w:val="002605AB"/>
    <w:rsid w:val="00261645"/>
    <w:rsid w:val="00265126"/>
    <w:rsid w:val="00266A99"/>
    <w:rsid w:val="00271138"/>
    <w:rsid w:val="00273EBC"/>
    <w:rsid w:val="002752B8"/>
    <w:rsid w:val="00276A1D"/>
    <w:rsid w:val="00276D03"/>
    <w:rsid w:val="00277721"/>
    <w:rsid w:val="00280B11"/>
    <w:rsid w:val="00281A92"/>
    <w:rsid w:val="00284483"/>
    <w:rsid w:val="002846FC"/>
    <w:rsid w:val="002908F9"/>
    <w:rsid w:val="002966FC"/>
    <w:rsid w:val="00297239"/>
    <w:rsid w:val="002A4402"/>
    <w:rsid w:val="002A5627"/>
    <w:rsid w:val="002A60AE"/>
    <w:rsid w:val="002A62D6"/>
    <w:rsid w:val="002B0403"/>
    <w:rsid w:val="002B31EE"/>
    <w:rsid w:val="002B3C42"/>
    <w:rsid w:val="002B6C8B"/>
    <w:rsid w:val="002C3984"/>
    <w:rsid w:val="002C3D5C"/>
    <w:rsid w:val="002C4C3A"/>
    <w:rsid w:val="002C6F47"/>
    <w:rsid w:val="002D059D"/>
    <w:rsid w:val="002D453A"/>
    <w:rsid w:val="002D7B16"/>
    <w:rsid w:val="002D7D32"/>
    <w:rsid w:val="002F2D19"/>
    <w:rsid w:val="002F6DC6"/>
    <w:rsid w:val="00301129"/>
    <w:rsid w:val="00303811"/>
    <w:rsid w:val="00304D9D"/>
    <w:rsid w:val="00304FC6"/>
    <w:rsid w:val="00305DF0"/>
    <w:rsid w:val="00306028"/>
    <w:rsid w:val="00306BA0"/>
    <w:rsid w:val="003104F7"/>
    <w:rsid w:val="003106C1"/>
    <w:rsid w:val="00311FCB"/>
    <w:rsid w:val="00315224"/>
    <w:rsid w:val="003167D5"/>
    <w:rsid w:val="00316856"/>
    <w:rsid w:val="00325233"/>
    <w:rsid w:val="0033001E"/>
    <w:rsid w:val="003319C9"/>
    <w:rsid w:val="00331CDC"/>
    <w:rsid w:val="00332BFF"/>
    <w:rsid w:val="00335333"/>
    <w:rsid w:val="00335B1E"/>
    <w:rsid w:val="003425C2"/>
    <w:rsid w:val="00342BCE"/>
    <w:rsid w:val="003477DB"/>
    <w:rsid w:val="00347AC7"/>
    <w:rsid w:val="00352605"/>
    <w:rsid w:val="00353BB1"/>
    <w:rsid w:val="00361F5C"/>
    <w:rsid w:val="00364E00"/>
    <w:rsid w:val="0036733C"/>
    <w:rsid w:val="003677FF"/>
    <w:rsid w:val="0036786D"/>
    <w:rsid w:val="00367D61"/>
    <w:rsid w:val="0037483A"/>
    <w:rsid w:val="00374C06"/>
    <w:rsid w:val="0037753F"/>
    <w:rsid w:val="0038134A"/>
    <w:rsid w:val="00382EC2"/>
    <w:rsid w:val="00384753"/>
    <w:rsid w:val="00385211"/>
    <w:rsid w:val="00385498"/>
    <w:rsid w:val="00386392"/>
    <w:rsid w:val="00392A1A"/>
    <w:rsid w:val="00396BD1"/>
    <w:rsid w:val="003A0ACF"/>
    <w:rsid w:val="003A4EE7"/>
    <w:rsid w:val="003A61F4"/>
    <w:rsid w:val="003A79DC"/>
    <w:rsid w:val="003B1EA1"/>
    <w:rsid w:val="003B216D"/>
    <w:rsid w:val="003B22CD"/>
    <w:rsid w:val="003B2724"/>
    <w:rsid w:val="003B3E6F"/>
    <w:rsid w:val="003B55E8"/>
    <w:rsid w:val="003B6EB1"/>
    <w:rsid w:val="003B7BDD"/>
    <w:rsid w:val="003C02CF"/>
    <w:rsid w:val="003C1B51"/>
    <w:rsid w:val="003C4F21"/>
    <w:rsid w:val="003D036C"/>
    <w:rsid w:val="003D31BF"/>
    <w:rsid w:val="003D4DD6"/>
    <w:rsid w:val="003D6407"/>
    <w:rsid w:val="003E07C8"/>
    <w:rsid w:val="003E4A59"/>
    <w:rsid w:val="003F1841"/>
    <w:rsid w:val="003F1D17"/>
    <w:rsid w:val="003F1DC5"/>
    <w:rsid w:val="003F230C"/>
    <w:rsid w:val="003F26B7"/>
    <w:rsid w:val="003F34AF"/>
    <w:rsid w:val="003F38D3"/>
    <w:rsid w:val="003F4F8D"/>
    <w:rsid w:val="003F50C7"/>
    <w:rsid w:val="003F7C65"/>
    <w:rsid w:val="00401A78"/>
    <w:rsid w:val="00402913"/>
    <w:rsid w:val="004043AE"/>
    <w:rsid w:val="00404CB7"/>
    <w:rsid w:val="00406D61"/>
    <w:rsid w:val="0041222E"/>
    <w:rsid w:val="00416BBA"/>
    <w:rsid w:val="00417871"/>
    <w:rsid w:val="004229F9"/>
    <w:rsid w:val="00427608"/>
    <w:rsid w:val="00430648"/>
    <w:rsid w:val="00431A81"/>
    <w:rsid w:val="004341C3"/>
    <w:rsid w:val="00437010"/>
    <w:rsid w:val="00444591"/>
    <w:rsid w:val="004465F2"/>
    <w:rsid w:val="0044774A"/>
    <w:rsid w:val="00447E7D"/>
    <w:rsid w:val="00451FA8"/>
    <w:rsid w:val="00453671"/>
    <w:rsid w:val="00461478"/>
    <w:rsid w:val="0046218D"/>
    <w:rsid w:val="004640C0"/>
    <w:rsid w:val="004647E0"/>
    <w:rsid w:val="00465701"/>
    <w:rsid w:val="00466926"/>
    <w:rsid w:val="00467A8F"/>
    <w:rsid w:val="00467BFE"/>
    <w:rsid w:val="0047045A"/>
    <w:rsid w:val="0047246C"/>
    <w:rsid w:val="00473E2F"/>
    <w:rsid w:val="00481417"/>
    <w:rsid w:val="0048282D"/>
    <w:rsid w:val="00483B6C"/>
    <w:rsid w:val="00483EE0"/>
    <w:rsid w:val="004846C8"/>
    <w:rsid w:val="0048508A"/>
    <w:rsid w:val="00491605"/>
    <w:rsid w:val="00491917"/>
    <w:rsid w:val="00496F06"/>
    <w:rsid w:val="004A14B2"/>
    <w:rsid w:val="004A5784"/>
    <w:rsid w:val="004A763D"/>
    <w:rsid w:val="004B0106"/>
    <w:rsid w:val="004B0863"/>
    <w:rsid w:val="004B1125"/>
    <w:rsid w:val="004B3403"/>
    <w:rsid w:val="004B5536"/>
    <w:rsid w:val="004B7F54"/>
    <w:rsid w:val="004D0544"/>
    <w:rsid w:val="004D0A0B"/>
    <w:rsid w:val="004D2427"/>
    <w:rsid w:val="004D29D9"/>
    <w:rsid w:val="004D30CD"/>
    <w:rsid w:val="004D3349"/>
    <w:rsid w:val="004D4234"/>
    <w:rsid w:val="004D471A"/>
    <w:rsid w:val="004D4F49"/>
    <w:rsid w:val="004D62F3"/>
    <w:rsid w:val="004E6474"/>
    <w:rsid w:val="004F0165"/>
    <w:rsid w:val="004F042B"/>
    <w:rsid w:val="004F0DAD"/>
    <w:rsid w:val="004F442A"/>
    <w:rsid w:val="00500A9C"/>
    <w:rsid w:val="005010DB"/>
    <w:rsid w:val="00503DF6"/>
    <w:rsid w:val="0050725C"/>
    <w:rsid w:val="00507846"/>
    <w:rsid w:val="00510818"/>
    <w:rsid w:val="0051093E"/>
    <w:rsid w:val="00511401"/>
    <w:rsid w:val="0051150C"/>
    <w:rsid w:val="00511744"/>
    <w:rsid w:val="00511CCE"/>
    <w:rsid w:val="00512346"/>
    <w:rsid w:val="00512E48"/>
    <w:rsid w:val="00520F0A"/>
    <w:rsid w:val="00521376"/>
    <w:rsid w:val="005306F2"/>
    <w:rsid w:val="00532BBB"/>
    <w:rsid w:val="00534F2F"/>
    <w:rsid w:val="005355A9"/>
    <w:rsid w:val="005373D6"/>
    <w:rsid w:val="00537BD1"/>
    <w:rsid w:val="00545293"/>
    <w:rsid w:val="005455EC"/>
    <w:rsid w:val="005476C0"/>
    <w:rsid w:val="0055275E"/>
    <w:rsid w:val="005535B8"/>
    <w:rsid w:val="00555066"/>
    <w:rsid w:val="00557BC2"/>
    <w:rsid w:val="0056609B"/>
    <w:rsid w:val="00570D02"/>
    <w:rsid w:val="00572248"/>
    <w:rsid w:val="00574728"/>
    <w:rsid w:val="0058047F"/>
    <w:rsid w:val="00581806"/>
    <w:rsid w:val="00581C1C"/>
    <w:rsid w:val="0058431B"/>
    <w:rsid w:val="0058564B"/>
    <w:rsid w:val="005860C2"/>
    <w:rsid w:val="005868FA"/>
    <w:rsid w:val="005900BC"/>
    <w:rsid w:val="00594994"/>
    <w:rsid w:val="00595070"/>
    <w:rsid w:val="005A31EE"/>
    <w:rsid w:val="005A3CAF"/>
    <w:rsid w:val="005A4CD3"/>
    <w:rsid w:val="005A5E28"/>
    <w:rsid w:val="005A641B"/>
    <w:rsid w:val="005A66B3"/>
    <w:rsid w:val="005A66EA"/>
    <w:rsid w:val="005B019C"/>
    <w:rsid w:val="005B09D0"/>
    <w:rsid w:val="005B0D12"/>
    <w:rsid w:val="005B24E7"/>
    <w:rsid w:val="005B24ED"/>
    <w:rsid w:val="005B3FA2"/>
    <w:rsid w:val="005B58B9"/>
    <w:rsid w:val="005B5AAE"/>
    <w:rsid w:val="005C0407"/>
    <w:rsid w:val="005C4CC8"/>
    <w:rsid w:val="005C63CF"/>
    <w:rsid w:val="005C6EE1"/>
    <w:rsid w:val="005D0960"/>
    <w:rsid w:val="005D21B2"/>
    <w:rsid w:val="005D31A1"/>
    <w:rsid w:val="005D3992"/>
    <w:rsid w:val="005D39DE"/>
    <w:rsid w:val="005D3BF8"/>
    <w:rsid w:val="005D4399"/>
    <w:rsid w:val="005E0281"/>
    <w:rsid w:val="005E1993"/>
    <w:rsid w:val="005F0A0B"/>
    <w:rsid w:val="005F1997"/>
    <w:rsid w:val="005F2735"/>
    <w:rsid w:val="005F413E"/>
    <w:rsid w:val="005F6152"/>
    <w:rsid w:val="005F7124"/>
    <w:rsid w:val="005F7787"/>
    <w:rsid w:val="00601C1A"/>
    <w:rsid w:val="00605E90"/>
    <w:rsid w:val="00611FDF"/>
    <w:rsid w:val="006130E2"/>
    <w:rsid w:val="00614B16"/>
    <w:rsid w:val="00617631"/>
    <w:rsid w:val="006201EB"/>
    <w:rsid w:val="00623E53"/>
    <w:rsid w:val="006246A7"/>
    <w:rsid w:val="00627D0C"/>
    <w:rsid w:val="006308B0"/>
    <w:rsid w:val="00631776"/>
    <w:rsid w:val="00636695"/>
    <w:rsid w:val="006379F5"/>
    <w:rsid w:val="00643E87"/>
    <w:rsid w:val="00644171"/>
    <w:rsid w:val="00644234"/>
    <w:rsid w:val="00645527"/>
    <w:rsid w:val="0065172C"/>
    <w:rsid w:val="00654E3F"/>
    <w:rsid w:val="0065776A"/>
    <w:rsid w:val="00660BA6"/>
    <w:rsid w:val="00661F88"/>
    <w:rsid w:val="006635FA"/>
    <w:rsid w:val="00663CBA"/>
    <w:rsid w:val="00666145"/>
    <w:rsid w:val="006712F8"/>
    <w:rsid w:val="006723E9"/>
    <w:rsid w:val="00675657"/>
    <w:rsid w:val="0067579B"/>
    <w:rsid w:val="00676248"/>
    <w:rsid w:val="0068012E"/>
    <w:rsid w:val="00680B75"/>
    <w:rsid w:val="006839C5"/>
    <w:rsid w:val="0068554C"/>
    <w:rsid w:val="006863FE"/>
    <w:rsid w:val="006874C1"/>
    <w:rsid w:val="00687F8B"/>
    <w:rsid w:val="00690491"/>
    <w:rsid w:val="006923B9"/>
    <w:rsid w:val="00693092"/>
    <w:rsid w:val="006944A8"/>
    <w:rsid w:val="00695AFD"/>
    <w:rsid w:val="006A1AB5"/>
    <w:rsid w:val="006A287F"/>
    <w:rsid w:val="006A43BD"/>
    <w:rsid w:val="006A5846"/>
    <w:rsid w:val="006A7B58"/>
    <w:rsid w:val="006B26B0"/>
    <w:rsid w:val="006B2A25"/>
    <w:rsid w:val="006B694E"/>
    <w:rsid w:val="006C05A4"/>
    <w:rsid w:val="006C71A6"/>
    <w:rsid w:val="006D26BC"/>
    <w:rsid w:val="006D323F"/>
    <w:rsid w:val="006D6E0F"/>
    <w:rsid w:val="006D76BA"/>
    <w:rsid w:val="006E5789"/>
    <w:rsid w:val="006E687E"/>
    <w:rsid w:val="006F07A0"/>
    <w:rsid w:val="006F2334"/>
    <w:rsid w:val="006F5B3B"/>
    <w:rsid w:val="006F7043"/>
    <w:rsid w:val="00704C0C"/>
    <w:rsid w:val="0070633F"/>
    <w:rsid w:val="0070721E"/>
    <w:rsid w:val="0071313E"/>
    <w:rsid w:val="007156EC"/>
    <w:rsid w:val="0071621F"/>
    <w:rsid w:val="00717B1E"/>
    <w:rsid w:val="00722091"/>
    <w:rsid w:val="007236A6"/>
    <w:rsid w:val="00725235"/>
    <w:rsid w:val="00727DED"/>
    <w:rsid w:val="0073271C"/>
    <w:rsid w:val="00732B8B"/>
    <w:rsid w:val="00733A89"/>
    <w:rsid w:val="00734768"/>
    <w:rsid w:val="00734849"/>
    <w:rsid w:val="007348FF"/>
    <w:rsid w:val="00740EB6"/>
    <w:rsid w:val="00742332"/>
    <w:rsid w:val="007472B1"/>
    <w:rsid w:val="00747F0B"/>
    <w:rsid w:val="00750416"/>
    <w:rsid w:val="00752175"/>
    <w:rsid w:val="00752B0A"/>
    <w:rsid w:val="00761971"/>
    <w:rsid w:val="00764E57"/>
    <w:rsid w:val="00766813"/>
    <w:rsid w:val="00766875"/>
    <w:rsid w:val="00767A8B"/>
    <w:rsid w:val="00767DE7"/>
    <w:rsid w:val="007704F1"/>
    <w:rsid w:val="00774CC9"/>
    <w:rsid w:val="00775A66"/>
    <w:rsid w:val="00776C60"/>
    <w:rsid w:val="0078039B"/>
    <w:rsid w:val="00787FFB"/>
    <w:rsid w:val="00791582"/>
    <w:rsid w:val="0079160E"/>
    <w:rsid w:val="00794786"/>
    <w:rsid w:val="00794AF9"/>
    <w:rsid w:val="0079507C"/>
    <w:rsid w:val="00795FB1"/>
    <w:rsid w:val="007A27E8"/>
    <w:rsid w:val="007A4ECC"/>
    <w:rsid w:val="007A61D2"/>
    <w:rsid w:val="007A6690"/>
    <w:rsid w:val="007A6C67"/>
    <w:rsid w:val="007A6DDD"/>
    <w:rsid w:val="007A7093"/>
    <w:rsid w:val="007B0724"/>
    <w:rsid w:val="007B1E8C"/>
    <w:rsid w:val="007B6BE9"/>
    <w:rsid w:val="007B6E54"/>
    <w:rsid w:val="007C08B7"/>
    <w:rsid w:val="007C22AA"/>
    <w:rsid w:val="007C7597"/>
    <w:rsid w:val="007D082B"/>
    <w:rsid w:val="007D25E0"/>
    <w:rsid w:val="007D5EE7"/>
    <w:rsid w:val="007D6094"/>
    <w:rsid w:val="007D61EA"/>
    <w:rsid w:val="007E08EA"/>
    <w:rsid w:val="007E2C0B"/>
    <w:rsid w:val="007E346C"/>
    <w:rsid w:val="007F0636"/>
    <w:rsid w:val="007F09D9"/>
    <w:rsid w:val="007F4696"/>
    <w:rsid w:val="007F7981"/>
    <w:rsid w:val="007F79A0"/>
    <w:rsid w:val="008005FC"/>
    <w:rsid w:val="0080073E"/>
    <w:rsid w:val="008011C4"/>
    <w:rsid w:val="00804412"/>
    <w:rsid w:val="00805C41"/>
    <w:rsid w:val="00810734"/>
    <w:rsid w:val="008107BD"/>
    <w:rsid w:val="00814B16"/>
    <w:rsid w:val="008152E2"/>
    <w:rsid w:val="00815796"/>
    <w:rsid w:val="008168FE"/>
    <w:rsid w:val="00822DD5"/>
    <w:rsid w:val="00822E10"/>
    <w:rsid w:val="00823A90"/>
    <w:rsid w:val="008244E8"/>
    <w:rsid w:val="00827CD8"/>
    <w:rsid w:val="00832B8D"/>
    <w:rsid w:val="00833A4F"/>
    <w:rsid w:val="00837F92"/>
    <w:rsid w:val="00841437"/>
    <w:rsid w:val="00844F06"/>
    <w:rsid w:val="0084738B"/>
    <w:rsid w:val="00850383"/>
    <w:rsid w:val="008539CC"/>
    <w:rsid w:val="00856AAC"/>
    <w:rsid w:val="00861720"/>
    <w:rsid w:val="0086409B"/>
    <w:rsid w:val="008641F6"/>
    <w:rsid w:val="008719A5"/>
    <w:rsid w:val="00880D03"/>
    <w:rsid w:val="00881061"/>
    <w:rsid w:val="00881811"/>
    <w:rsid w:val="0088190C"/>
    <w:rsid w:val="00882B79"/>
    <w:rsid w:val="008836A9"/>
    <w:rsid w:val="0088525E"/>
    <w:rsid w:val="008860B6"/>
    <w:rsid w:val="00886DCE"/>
    <w:rsid w:val="008873BA"/>
    <w:rsid w:val="008903DD"/>
    <w:rsid w:val="00891ADE"/>
    <w:rsid w:val="00891F83"/>
    <w:rsid w:val="00893932"/>
    <w:rsid w:val="00894745"/>
    <w:rsid w:val="008A339A"/>
    <w:rsid w:val="008A58CE"/>
    <w:rsid w:val="008A6374"/>
    <w:rsid w:val="008A7E09"/>
    <w:rsid w:val="008B6506"/>
    <w:rsid w:val="008B6D24"/>
    <w:rsid w:val="008C01C2"/>
    <w:rsid w:val="008C4588"/>
    <w:rsid w:val="008C48B1"/>
    <w:rsid w:val="008C513A"/>
    <w:rsid w:val="008C54CC"/>
    <w:rsid w:val="008C6760"/>
    <w:rsid w:val="008D4AFB"/>
    <w:rsid w:val="008D5C6E"/>
    <w:rsid w:val="008D6E40"/>
    <w:rsid w:val="008E1C87"/>
    <w:rsid w:val="008E64FA"/>
    <w:rsid w:val="008F011E"/>
    <w:rsid w:val="008F05FF"/>
    <w:rsid w:val="008F15BB"/>
    <w:rsid w:val="008F1A55"/>
    <w:rsid w:val="008F26BC"/>
    <w:rsid w:val="009001AE"/>
    <w:rsid w:val="009005C3"/>
    <w:rsid w:val="00902732"/>
    <w:rsid w:val="00903B46"/>
    <w:rsid w:val="00903D17"/>
    <w:rsid w:val="00905BD9"/>
    <w:rsid w:val="009073AB"/>
    <w:rsid w:val="00910C16"/>
    <w:rsid w:val="00910F7E"/>
    <w:rsid w:val="00913615"/>
    <w:rsid w:val="00913741"/>
    <w:rsid w:val="00913CC4"/>
    <w:rsid w:val="00914335"/>
    <w:rsid w:val="00916260"/>
    <w:rsid w:val="00917565"/>
    <w:rsid w:val="00920B36"/>
    <w:rsid w:val="00923E8F"/>
    <w:rsid w:val="00926CEC"/>
    <w:rsid w:val="00933FEB"/>
    <w:rsid w:val="00935E65"/>
    <w:rsid w:val="00937229"/>
    <w:rsid w:val="00941C3E"/>
    <w:rsid w:val="00941E39"/>
    <w:rsid w:val="009426FE"/>
    <w:rsid w:val="00944402"/>
    <w:rsid w:val="00944D79"/>
    <w:rsid w:val="00945CED"/>
    <w:rsid w:val="00946E1D"/>
    <w:rsid w:val="00952C89"/>
    <w:rsid w:val="00952D27"/>
    <w:rsid w:val="00954774"/>
    <w:rsid w:val="009552F2"/>
    <w:rsid w:val="00957F53"/>
    <w:rsid w:val="0096117E"/>
    <w:rsid w:val="00962E12"/>
    <w:rsid w:val="0096352E"/>
    <w:rsid w:val="00965BC9"/>
    <w:rsid w:val="00966257"/>
    <w:rsid w:val="0096632B"/>
    <w:rsid w:val="00970BBE"/>
    <w:rsid w:val="00974ECC"/>
    <w:rsid w:val="00980F71"/>
    <w:rsid w:val="00982AA1"/>
    <w:rsid w:val="00985685"/>
    <w:rsid w:val="00985E31"/>
    <w:rsid w:val="0098711D"/>
    <w:rsid w:val="009900F6"/>
    <w:rsid w:val="009924CC"/>
    <w:rsid w:val="00993BF9"/>
    <w:rsid w:val="00993F86"/>
    <w:rsid w:val="00996DF8"/>
    <w:rsid w:val="00997136"/>
    <w:rsid w:val="00997642"/>
    <w:rsid w:val="00997F1A"/>
    <w:rsid w:val="009A06B2"/>
    <w:rsid w:val="009A1492"/>
    <w:rsid w:val="009A2188"/>
    <w:rsid w:val="009A359F"/>
    <w:rsid w:val="009A569B"/>
    <w:rsid w:val="009A6877"/>
    <w:rsid w:val="009A745D"/>
    <w:rsid w:val="009A7AAC"/>
    <w:rsid w:val="009B1424"/>
    <w:rsid w:val="009B2767"/>
    <w:rsid w:val="009B3B6E"/>
    <w:rsid w:val="009B61BB"/>
    <w:rsid w:val="009C1238"/>
    <w:rsid w:val="009C36D5"/>
    <w:rsid w:val="009C3FE5"/>
    <w:rsid w:val="009C6606"/>
    <w:rsid w:val="009C7872"/>
    <w:rsid w:val="009D1057"/>
    <w:rsid w:val="009D12E2"/>
    <w:rsid w:val="009D1F5F"/>
    <w:rsid w:val="009D24CE"/>
    <w:rsid w:val="009D63FF"/>
    <w:rsid w:val="009E01A7"/>
    <w:rsid w:val="009E0A44"/>
    <w:rsid w:val="009E13AE"/>
    <w:rsid w:val="009E1537"/>
    <w:rsid w:val="009E1AED"/>
    <w:rsid w:val="009E268F"/>
    <w:rsid w:val="009E2EFD"/>
    <w:rsid w:val="009E2F9B"/>
    <w:rsid w:val="009E32AB"/>
    <w:rsid w:val="009E3A73"/>
    <w:rsid w:val="009E3C8D"/>
    <w:rsid w:val="009E4A3B"/>
    <w:rsid w:val="009E596C"/>
    <w:rsid w:val="009F0538"/>
    <w:rsid w:val="009F1FBC"/>
    <w:rsid w:val="009F2B41"/>
    <w:rsid w:val="009F48C9"/>
    <w:rsid w:val="009F5031"/>
    <w:rsid w:val="00A03AE7"/>
    <w:rsid w:val="00A111C2"/>
    <w:rsid w:val="00A15BA3"/>
    <w:rsid w:val="00A15F51"/>
    <w:rsid w:val="00A16C30"/>
    <w:rsid w:val="00A16F31"/>
    <w:rsid w:val="00A2338E"/>
    <w:rsid w:val="00A25326"/>
    <w:rsid w:val="00A321A8"/>
    <w:rsid w:val="00A323B3"/>
    <w:rsid w:val="00A34360"/>
    <w:rsid w:val="00A373E6"/>
    <w:rsid w:val="00A4108A"/>
    <w:rsid w:val="00A42767"/>
    <w:rsid w:val="00A42D24"/>
    <w:rsid w:val="00A43C35"/>
    <w:rsid w:val="00A45FD3"/>
    <w:rsid w:val="00A461C5"/>
    <w:rsid w:val="00A54691"/>
    <w:rsid w:val="00A55FE0"/>
    <w:rsid w:val="00A56A10"/>
    <w:rsid w:val="00A57A39"/>
    <w:rsid w:val="00A62ED5"/>
    <w:rsid w:val="00A65A68"/>
    <w:rsid w:val="00A72465"/>
    <w:rsid w:val="00A72E68"/>
    <w:rsid w:val="00A762A9"/>
    <w:rsid w:val="00A804D4"/>
    <w:rsid w:val="00A82F18"/>
    <w:rsid w:val="00A83071"/>
    <w:rsid w:val="00A8498C"/>
    <w:rsid w:val="00A85A59"/>
    <w:rsid w:val="00A869D3"/>
    <w:rsid w:val="00A95C54"/>
    <w:rsid w:val="00A965A6"/>
    <w:rsid w:val="00A97FBC"/>
    <w:rsid w:val="00AA0AE1"/>
    <w:rsid w:val="00AA0DA0"/>
    <w:rsid w:val="00AA2B78"/>
    <w:rsid w:val="00AA2E08"/>
    <w:rsid w:val="00AA4F47"/>
    <w:rsid w:val="00AA67E7"/>
    <w:rsid w:val="00AB068B"/>
    <w:rsid w:val="00AB2C33"/>
    <w:rsid w:val="00AB53BF"/>
    <w:rsid w:val="00AB79C7"/>
    <w:rsid w:val="00AC42E9"/>
    <w:rsid w:val="00AC4E3C"/>
    <w:rsid w:val="00AC5DC2"/>
    <w:rsid w:val="00AD052E"/>
    <w:rsid w:val="00AD09B6"/>
    <w:rsid w:val="00AD1415"/>
    <w:rsid w:val="00AD50AC"/>
    <w:rsid w:val="00AD56AC"/>
    <w:rsid w:val="00AE23A3"/>
    <w:rsid w:val="00AE2FBF"/>
    <w:rsid w:val="00AE67C9"/>
    <w:rsid w:val="00AF0E6D"/>
    <w:rsid w:val="00AF27A7"/>
    <w:rsid w:val="00AF52E9"/>
    <w:rsid w:val="00AF6EEE"/>
    <w:rsid w:val="00AF73FB"/>
    <w:rsid w:val="00B0293E"/>
    <w:rsid w:val="00B036C8"/>
    <w:rsid w:val="00B03C5F"/>
    <w:rsid w:val="00B057C1"/>
    <w:rsid w:val="00B05EFA"/>
    <w:rsid w:val="00B10B44"/>
    <w:rsid w:val="00B174CF"/>
    <w:rsid w:val="00B20EB9"/>
    <w:rsid w:val="00B23087"/>
    <w:rsid w:val="00B23EDC"/>
    <w:rsid w:val="00B30BA2"/>
    <w:rsid w:val="00B31DDD"/>
    <w:rsid w:val="00B33189"/>
    <w:rsid w:val="00B406CF"/>
    <w:rsid w:val="00B430AB"/>
    <w:rsid w:val="00B44835"/>
    <w:rsid w:val="00B461BE"/>
    <w:rsid w:val="00B518BA"/>
    <w:rsid w:val="00B53835"/>
    <w:rsid w:val="00B562C9"/>
    <w:rsid w:val="00B57089"/>
    <w:rsid w:val="00B57CBD"/>
    <w:rsid w:val="00B648C8"/>
    <w:rsid w:val="00B6564D"/>
    <w:rsid w:val="00B65962"/>
    <w:rsid w:val="00B67DC3"/>
    <w:rsid w:val="00B71564"/>
    <w:rsid w:val="00B71CF6"/>
    <w:rsid w:val="00B75991"/>
    <w:rsid w:val="00B80195"/>
    <w:rsid w:val="00B8262A"/>
    <w:rsid w:val="00B82992"/>
    <w:rsid w:val="00B83932"/>
    <w:rsid w:val="00B87BD1"/>
    <w:rsid w:val="00B90596"/>
    <w:rsid w:val="00B905D1"/>
    <w:rsid w:val="00B90972"/>
    <w:rsid w:val="00B90B0D"/>
    <w:rsid w:val="00B93E7A"/>
    <w:rsid w:val="00B957E5"/>
    <w:rsid w:val="00BA372B"/>
    <w:rsid w:val="00BA3A46"/>
    <w:rsid w:val="00BA4855"/>
    <w:rsid w:val="00BA4ED3"/>
    <w:rsid w:val="00BB1109"/>
    <w:rsid w:val="00BB5D2E"/>
    <w:rsid w:val="00BB6889"/>
    <w:rsid w:val="00BC0625"/>
    <w:rsid w:val="00BC1FF8"/>
    <w:rsid w:val="00BC27E6"/>
    <w:rsid w:val="00BD0042"/>
    <w:rsid w:val="00BD11C7"/>
    <w:rsid w:val="00BD2884"/>
    <w:rsid w:val="00BD5BA4"/>
    <w:rsid w:val="00BD7E08"/>
    <w:rsid w:val="00BD7E69"/>
    <w:rsid w:val="00BE0564"/>
    <w:rsid w:val="00BE62F6"/>
    <w:rsid w:val="00BE7743"/>
    <w:rsid w:val="00BF168F"/>
    <w:rsid w:val="00BF1AFA"/>
    <w:rsid w:val="00BF2B0A"/>
    <w:rsid w:val="00BF4475"/>
    <w:rsid w:val="00BF737D"/>
    <w:rsid w:val="00C01068"/>
    <w:rsid w:val="00C02B9A"/>
    <w:rsid w:val="00C03408"/>
    <w:rsid w:val="00C03D85"/>
    <w:rsid w:val="00C074AD"/>
    <w:rsid w:val="00C1118E"/>
    <w:rsid w:val="00C12674"/>
    <w:rsid w:val="00C13B3C"/>
    <w:rsid w:val="00C14603"/>
    <w:rsid w:val="00C14BC3"/>
    <w:rsid w:val="00C16AE0"/>
    <w:rsid w:val="00C17FD7"/>
    <w:rsid w:val="00C21420"/>
    <w:rsid w:val="00C227BE"/>
    <w:rsid w:val="00C25FB7"/>
    <w:rsid w:val="00C264DD"/>
    <w:rsid w:val="00C27070"/>
    <w:rsid w:val="00C3042D"/>
    <w:rsid w:val="00C33306"/>
    <w:rsid w:val="00C35420"/>
    <w:rsid w:val="00C35754"/>
    <w:rsid w:val="00C36854"/>
    <w:rsid w:val="00C401AD"/>
    <w:rsid w:val="00C41AF0"/>
    <w:rsid w:val="00C43F7A"/>
    <w:rsid w:val="00C45083"/>
    <w:rsid w:val="00C4704C"/>
    <w:rsid w:val="00C47748"/>
    <w:rsid w:val="00C52C1E"/>
    <w:rsid w:val="00C54051"/>
    <w:rsid w:val="00C55870"/>
    <w:rsid w:val="00C60B2D"/>
    <w:rsid w:val="00C60DD4"/>
    <w:rsid w:val="00C61278"/>
    <w:rsid w:val="00C63EC1"/>
    <w:rsid w:val="00C67421"/>
    <w:rsid w:val="00C679E8"/>
    <w:rsid w:val="00C71897"/>
    <w:rsid w:val="00C73477"/>
    <w:rsid w:val="00C75B17"/>
    <w:rsid w:val="00C7683E"/>
    <w:rsid w:val="00C77AEB"/>
    <w:rsid w:val="00C81171"/>
    <w:rsid w:val="00C835FA"/>
    <w:rsid w:val="00C83CA9"/>
    <w:rsid w:val="00C862F3"/>
    <w:rsid w:val="00C8717D"/>
    <w:rsid w:val="00C9267F"/>
    <w:rsid w:val="00C94C4D"/>
    <w:rsid w:val="00CB0205"/>
    <w:rsid w:val="00CB0FFD"/>
    <w:rsid w:val="00CB372D"/>
    <w:rsid w:val="00CB697E"/>
    <w:rsid w:val="00CC1E85"/>
    <w:rsid w:val="00CC1EA6"/>
    <w:rsid w:val="00CC746C"/>
    <w:rsid w:val="00CD0566"/>
    <w:rsid w:val="00CD2282"/>
    <w:rsid w:val="00CD525A"/>
    <w:rsid w:val="00CD5A3C"/>
    <w:rsid w:val="00CE2286"/>
    <w:rsid w:val="00CE2398"/>
    <w:rsid w:val="00D03EC3"/>
    <w:rsid w:val="00D047F3"/>
    <w:rsid w:val="00D04A95"/>
    <w:rsid w:val="00D06B2D"/>
    <w:rsid w:val="00D126DA"/>
    <w:rsid w:val="00D15478"/>
    <w:rsid w:val="00D162CA"/>
    <w:rsid w:val="00D27111"/>
    <w:rsid w:val="00D272DC"/>
    <w:rsid w:val="00D27E41"/>
    <w:rsid w:val="00D32DDB"/>
    <w:rsid w:val="00D352BC"/>
    <w:rsid w:val="00D362DD"/>
    <w:rsid w:val="00D3789C"/>
    <w:rsid w:val="00D43BDA"/>
    <w:rsid w:val="00D44528"/>
    <w:rsid w:val="00D44F47"/>
    <w:rsid w:val="00D4575C"/>
    <w:rsid w:val="00D46AD7"/>
    <w:rsid w:val="00D513AD"/>
    <w:rsid w:val="00D51DD8"/>
    <w:rsid w:val="00D52AF1"/>
    <w:rsid w:val="00D53D60"/>
    <w:rsid w:val="00D549B2"/>
    <w:rsid w:val="00D56A64"/>
    <w:rsid w:val="00D6127D"/>
    <w:rsid w:val="00D642C2"/>
    <w:rsid w:val="00D64B71"/>
    <w:rsid w:val="00D675EC"/>
    <w:rsid w:val="00D6762C"/>
    <w:rsid w:val="00D702BD"/>
    <w:rsid w:val="00D74D25"/>
    <w:rsid w:val="00D76828"/>
    <w:rsid w:val="00D80696"/>
    <w:rsid w:val="00D830AD"/>
    <w:rsid w:val="00D85FBD"/>
    <w:rsid w:val="00D87C76"/>
    <w:rsid w:val="00D91DD4"/>
    <w:rsid w:val="00D94E8E"/>
    <w:rsid w:val="00DA48E6"/>
    <w:rsid w:val="00DA557E"/>
    <w:rsid w:val="00DA7ACD"/>
    <w:rsid w:val="00DB044F"/>
    <w:rsid w:val="00DB15BE"/>
    <w:rsid w:val="00DB272D"/>
    <w:rsid w:val="00DB2AD7"/>
    <w:rsid w:val="00DC1876"/>
    <w:rsid w:val="00DC3DAD"/>
    <w:rsid w:val="00DD74E3"/>
    <w:rsid w:val="00DD793D"/>
    <w:rsid w:val="00DE576E"/>
    <w:rsid w:val="00DE5786"/>
    <w:rsid w:val="00DE6E9A"/>
    <w:rsid w:val="00DE7427"/>
    <w:rsid w:val="00DE7EB8"/>
    <w:rsid w:val="00E00BA6"/>
    <w:rsid w:val="00E013AA"/>
    <w:rsid w:val="00E05F74"/>
    <w:rsid w:val="00E07690"/>
    <w:rsid w:val="00E13540"/>
    <w:rsid w:val="00E13E6A"/>
    <w:rsid w:val="00E23E54"/>
    <w:rsid w:val="00E26BB6"/>
    <w:rsid w:val="00E274A9"/>
    <w:rsid w:val="00E31CCC"/>
    <w:rsid w:val="00E35345"/>
    <w:rsid w:val="00E36533"/>
    <w:rsid w:val="00E464BD"/>
    <w:rsid w:val="00E47F39"/>
    <w:rsid w:val="00E51DDF"/>
    <w:rsid w:val="00E559AB"/>
    <w:rsid w:val="00E5699F"/>
    <w:rsid w:val="00E60632"/>
    <w:rsid w:val="00E60D49"/>
    <w:rsid w:val="00E60DD3"/>
    <w:rsid w:val="00E61099"/>
    <w:rsid w:val="00E6242D"/>
    <w:rsid w:val="00E63A6B"/>
    <w:rsid w:val="00E668E1"/>
    <w:rsid w:val="00E70C2E"/>
    <w:rsid w:val="00E715D3"/>
    <w:rsid w:val="00E73963"/>
    <w:rsid w:val="00E80C30"/>
    <w:rsid w:val="00E81B82"/>
    <w:rsid w:val="00E84F9E"/>
    <w:rsid w:val="00E86CD8"/>
    <w:rsid w:val="00E86DF4"/>
    <w:rsid w:val="00E90566"/>
    <w:rsid w:val="00E90A8D"/>
    <w:rsid w:val="00E96C3E"/>
    <w:rsid w:val="00EA0B2A"/>
    <w:rsid w:val="00EA21E2"/>
    <w:rsid w:val="00EA2713"/>
    <w:rsid w:val="00EA3013"/>
    <w:rsid w:val="00EA4EDC"/>
    <w:rsid w:val="00EA538A"/>
    <w:rsid w:val="00EA59B1"/>
    <w:rsid w:val="00EA7104"/>
    <w:rsid w:val="00EA711A"/>
    <w:rsid w:val="00EB0F74"/>
    <w:rsid w:val="00EB51F7"/>
    <w:rsid w:val="00EB611F"/>
    <w:rsid w:val="00EC00F9"/>
    <w:rsid w:val="00EC0206"/>
    <w:rsid w:val="00EC3893"/>
    <w:rsid w:val="00EC4501"/>
    <w:rsid w:val="00EC508E"/>
    <w:rsid w:val="00EC58D0"/>
    <w:rsid w:val="00ED25EC"/>
    <w:rsid w:val="00ED4157"/>
    <w:rsid w:val="00ED41ED"/>
    <w:rsid w:val="00EE20E1"/>
    <w:rsid w:val="00EE5E20"/>
    <w:rsid w:val="00EF01D7"/>
    <w:rsid w:val="00EF2EBE"/>
    <w:rsid w:val="00EF3DF1"/>
    <w:rsid w:val="00EF5917"/>
    <w:rsid w:val="00EF7825"/>
    <w:rsid w:val="00F01DFC"/>
    <w:rsid w:val="00F0211E"/>
    <w:rsid w:val="00F02C70"/>
    <w:rsid w:val="00F0321E"/>
    <w:rsid w:val="00F04251"/>
    <w:rsid w:val="00F1353B"/>
    <w:rsid w:val="00F166A4"/>
    <w:rsid w:val="00F20DC6"/>
    <w:rsid w:val="00F2108C"/>
    <w:rsid w:val="00F2147A"/>
    <w:rsid w:val="00F21E1B"/>
    <w:rsid w:val="00F22887"/>
    <w:rsid w:val="00F22EE4"/>
    <w:rsid w:val="00F302D7"/>
    <w:rsid w:val="00F32E27"/>
    <w:rsid w:val="00F339CB"/>
    <w:rsid w:val="00F34EA6"/>
    <w:rsid w:val="00F354F3"/>
    <w:rsid w:val="00F36046"/>
    <w:rsid w:val="00F36939"/>
    <w:rsid w:val="00F405C9"/>
    <w:rsid w:val="00F4071D"/>
    <w:rsid w:val="00F43D07"/>
    <w:rsid w:val="00F46D34"/>
    <w:rsid w:val="00F47A2D"/>
    <w:rsid w:val="00F505B5"/>
    <w:rsid w:val="00F51224"/>
    <w:rsid w:val="00F51491"/>
    <w:rsid w:val="00F5368B"/>
    <w:rsid w:val="00F54F39"/>
    <w:rsid w:val="00F554DB"/>
    <w:rsid w:val="00F57E5F"/>
    <w:rsid w:val="00F65440"/>
    <w:rsid w:val="00F7363D"/>
    <w:rsid w:val="00F73783"/>
    <w:rsid w:val="00F749B7"/>
    <w:rsid w:val="00F81C69"/>
    <w:rsid w:val="00F83ADA"/>
    <w:rsid w:val="00F861C7"/>
    <w:rsid w:val="00F86966"/>
    <w:rsid w:val="00F926E6"/>
    <w:rsid w:val="00F94D56"/>
    <w:rsid w:val="00F95B5E"/>
    <w:rsid w:val="00F95EB6"/>
    <w:rsid w:val="00F96F6A"/>
    <w:rsid w:val="00FA2F63"/>
    <w:rsid w:val="00FA41D6"/>
    <w:rsid w:val="00FA465C"/>
    <w:rsid w:val="00FB2532"/>
    <w:rsid w:val="00FB3320"/>
    <w:rsid w:val="00FC4A3C"/>
    <w:rsid w:val="00FC4B05"/>
    <w:rsid w:val="00FC5AAD"/>
    <w:rsid w:val="00FD030C"/>
    <w:rsid w:val="00FD2C72"/>
    <w:rsid w:val="00FD3AA1"/>
    <w:rsid w:val="00FD64BC"/>
    <w:rsid w:val="00FD675D"/>
    <w:rsid w:val="00FE03D7"/>
    <w:rsid w:val="00FE2648"/>
    <w:rsid w:val="00FE267E"/>
    <w:rsid w:val="00FE2E09"/>
    <w:rsid w:val="00FE31A1"/>
    <w:rsid w:val="00FE6917"/>
    <w:rsid w:val="00FE7CFC"/>
    <w:rsid w:val="00FF0F31"/>
    <w:rsid w:val="00FF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53318"/>
  <w15:docId w15:val="{63B7CFAF-E254-4CE8-AA89-D409955F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2B1"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423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6A1A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0B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2A9"/>
    <w:pPr>
      <w:ind w:left="720"/>
      <w:contextualSpacing/>
    </w:pPr>
  </w:style>
  <w:style w:type="table" w:styleId="TableGrid">
    <w:name w:val="Table Grid"/>
    <w:basedOn w:val="TableNormal"/>
    <w:uiPriority w:val="39"/>
    <w:rsid w:val="00A76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378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3789C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42332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19477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35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35B1E"/>
  </w:style>
  <w:style w:type="paragraph" w:styleId="Footer">
    <w:name w:val="footer"/>
    <w:basedOn w:val="Normal"/>
    <w:link w:val="FooterChar"/>
    <w:uiPriority w:val="99"/>
    <w:unhideWhenUsed/>
    <w:rsid w:val="00335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B1E"/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64423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4423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1AB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o-R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641B"/>
    <w:rPr>
      <w:color w:val="605E5C"/>
      <w:shd w:val="clear" w:color="auto" w:fill="E1DFDD"/>
    </w:rPr>
  </w:style>
  <w:style w:type="paragraph" w:customStyle="1" w:styleId="rvps1">
    <w:name w:val="rvps1"/>
    <w:basedOn w:val="Normal"/>
    <w:rsid w:val="00D51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DD79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D793D"/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TableParagraph">
    <w:name w:val="Table Paragraph"/>
    <w:basedOn w:val="Normal"/>
    <w:uiPriority w:val="1"/>
    <w:qFormat/>
    <w:rsid w:val="00DD793D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93D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93D"/>
    <w:rPr>
      <w:rFonts w:ascii="Segoe UI" w:eastAsia="Times New Roman" w:hAnsi="Segoe UI" w:cs="Segoe UI"/>
      <w:sz w:val="18"/>
      <w:szCs w:val="18"/>
      <w:lang w:val="ro-RO"/>
    </w:rPr>
  </w:style>
  <w:style w:type="table" w:customStyle="1" w:styleId="GridTable5Dark-Accent11">
    <w:name w:val="Grid Table 5 Dark - Accent 11"/>
    <w:basedOn w:val="TableNormal"/>
    <w:uiPriority w:val="50"/>
    <w:rsid w:val="00F01DFC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D64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64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407"/>
    <w:rPr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4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407"/>
    <w:rPr>
      <w:b/>
      <w:bCs/>
      <w:sz w:val="20"/>
      <w:szCs w:val="20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0B11"/>
    <w:rPr>
      <w:rFonts w:asciiTheme="majorHAnsi" w:eastAsiaTheme="majorEastAsia" w:hAnsiTheme="majorHAnsi" w:cstheme="majorBidi"/>
      <w:i/>
      <w:iCs/>
      <w:color w:val="365F91" w:themeColor="accent1" w:themeShade="BF"/>
      <w:lang w:val="ro-RO"/>
    </w:rPr>
  </w:style>
  <w:style w:type="paragraph" w:styleId="NormalWeb">
    <w:name w:val="Normal (Web)"/>
    <w:basedOn w:val="Normal"/>
    <w:uiPriority w:val="99"/>
    <w:unhideWhenUsed/>
    <w:rsid w:val="00891ADE"/>
    <w:rPr>
      <w:rFonts w:ascii="Times New Roman" w:hAnsi="Times New Roman" w:cs="Times New Roman"/>
      <w:sz w:val="24"/>
      <w:szCs w:val="24"/>
    </w:rPr>
  </w:style>
  <w:style w:type="character" w:customStyle="1" w:styleId="rvts15">
    <w:name w:val="rvts15"/>
    <w:basedOn w:val="DefaultParagraphFont"/>
    <w:rsid w:val="00BF4475"/>
  </w:style>
  <w:style w:type="character" w:customStyle="1" w:styleId="rvts7">
    <w:name w:val="rvts7"/>
    <w:basedOn w:val="DefaultParagraphFont"/>
    <w:rsid w:val="00B03C5F"/>
  </w:style>
  <w:style w:type="character" w:customStyle="1" w:styleId="rvts5">
    <w:name w:val="rvts5"/>
    <w:basedOn w:val="DefaultParagraphFont"/>
    <w:rsid w:val="00E6242D"/>
  </w:style>
  <w:style w:type="character" w:customStyle="1" w:styleId="rvts3">
    <w:name w:val="rvts3"/>
    <w:basedOn w:val="DefaultParagraphFont"/>
    <w:rsid w:val="00E6242D"/>
  </w:style>
  <w:style w:type="paragraph" w:customStyle="1" w:styleId="Stilimlicit">
    <w:name w:val="Stil imlicit"/>
    <w:rsid w:val="000D3E5D"/>
    <w:pPr>
      <w:suppressAutoHyphens/>
      <w:spacing w:after="160" w:line="256" w:lineRule="auto"/>
    </w:pPr>
    <w:rPr>
      <w:rFonts w:ascii="Calibri" w:eastAsia="SimSun" w:hAnsi="Calibri"/>
      <w:lang w:val="ro-RO" w:eastAsia="ro-RO"/>
    </w:rPr>
  </w:style>
  <w:style w:type="character" w:customStyle="1" w:styleId="WW8Num1z0">
    <w:name w:val="WW8Num1z0"/>
    <w:rsid w:val="000D3E5D"/>
    <w:rPr>
      <w:rFonts w:ascii="Palatino Linotype" w:hAnsi="Palatino Linotype" w:cs="Palatino Linotype"/>
    </w:rPr>
  </w:style>
  <w:style w:type="character" w:customStyle="1" w:styleId="WW8Num1z1">
    <w:name w:val="WW8Num1z1"/>
    <w:rsid w:val="000D3E5D"/>
    <w:rPr>
      <w:rFonts w:ascii="Courier New" w:hAnsi="Courier New" w:cs="Courier New"/>
    </w:rPr>
  </w:style>
  <w:style w:type="character" w:customStyle="1" w:styleId="WW8Num1z2">
    <w:name w:val="WW8Num1z2"/>
    <w:rsid w:val="000D3E5D"/>
    <w:rPr>
      <w:rFonts w:ascii="Wingdings" w:hAnsi="Wingdings" w:cs="Wingdings"/>
    </w:rPr>
  </w:style>
  <w:style w:type="character" w:customStyle="1" w:styleId="WW8Num1z3">
    <w:name w:val="WW8Num1z3"/>
    <w:rsid w:val="000D3E5D"/>
    <w:rPr>
      <w:rFonts w:ascii="Symbol" w:hAnsi="Symbol" w:cs="Symbol"/>
    </w:rPr>
  </w:style>
  <w:style w:type="character" w:customStyle="1" w:styleId="ListLabel1">
    <w:name w:val="ListLabel 1"/>
    <w:rsid w:val="000D3E5D"/>
    <w:rPr>
      <w:rFonts w:cs="Palatino Linotype"/>
    </w:rPr>
  </w:style>
  <w:style w:type="character" w:customStyle="1" w:styleId="ListLabel2">
    <w:name w:val="ListLabel 2"/>
    <w:rsid w:val="000D3E5D"/>
    <w:rPr>
      <w:rFonts w:cs="Palatino Linotype"/>
    </w:rPr>
  </w:style>
  <w:style w:type="character" w:customStyle="1" w:styleId="ListLabel3">
    <w:name w:val="ListLabel 3"/>
    <w:rsid w:val="000D3E5D"/>
    <w:rPr>
      <w:rFonts w:cs="Palatino Linotype"/>
    </w:rPr>
  </w:style>
  <w:style w:type="character" w:customStyle="1" w:styleId="ListLabel4">
    <w:name w:val="ListLabel 4"/>
    <w:rsid w:val="000D3E5D"/>
    <w:rPr>
      <w:rFonts w:cs="Palatino Linotype"/>
    </w:rPr>
  </w:style>
  <w:style w:type="character" w:customStyle="1" w:styleId="Buline">
    <w:name w:val="Buline"/>
    <w:rsid w:val="000D3E5D"/>
    <w:rPr>
      <w:rFonts w:ascii="OpenSymbol" w:eastAsia="OpenSymbol" w:hAnsi="OpenSymbol" w:cs="OpenSymbol"/>
    </w:rPr>
  </w:style>
  <w:style w:type="character" w:customStyle="1" w:styleId="ListLabel5">
    <w:name w:val="ListLabel 5"/>
    <w:rsid w:val="000D3E5D"/>
    <w:rPr>
      <w:rFonts w:cs="Symbol"/>
    </w:rPr>
  </w:style>
  <w:style w:type="character" w:customStyle="1" w:styleId="ListLabel6">
    <w:name w:val="ListLabel 6"/>
    <w:rsid w:val="000D3E5D"/>
    <w:rPr>
      <w:rFonts w:cs="OpenSymbol"/>
    </w:rPr>
  </w:style>
  <w:style w:type="character" w:customStyle="1" w:styleId="HeaderChar1">
    <w:name w:val="Header Char1"/>
    <w:basedOn w:val="DefaultParagraphFont"/>
    <w:rsid w:val="000D3E5D"/>
  </w:style>
  <w:style w:type="character" w:customStyle="1" w:styleId="FooterChar1">
    <w:name w:val="Footer Char1"/>
    <w:basedOn w:val="DefaultParagraphFont"/>
    <w:rsid w:val="000D3E5D"/>
  </w:style>
  <w:style w:type="character" w:customStyle="1" w:styleId="ListLabel7">
    <w:name w:val="ListLabel 7"/>
    <w:rsid w:val="000D3E5D"/>
    <w:rPr>
      <w:rFonts w:cs="Symbol"/>
    </w:rPr>
  </w:style>
  <w:style w:type="character" w:customStyle="1" w:styleId="ListLabel8">
    <w:name w:val="ListLabel 8"/>
    <w:rsid w:val="000D3E5D"/>
    <w:rPr>
      <w:rFonts w:cs="OpenSymbol"/>
    </w:rPr>
  </w:style>
  <w:style w:type="character" w:customStyle="1" w:styleId="ListLabel9">
    <w:name w:val="ListLabel 9"/>
    <w:rsid w:val="000D3E5D"/>
    <w:rPr>
      <w:rFonts w:cs="Courier New"/>
    </w:rPr>
  </w:style>
  <w:style w:type="character" w:customStyle="1" w:styleId="ListLabel10">
    <w:name w:val="ListLabel 10"/>
    <w:rsid w:val="000D3E5D"/>
    <w:rPr>
      <w:rFonts w:eastAsia="SimSun" w:cs="Palatino Linotype"/>
    </w:rPr>
  </w:style>
  <w:style w:type="paragraph" w:customStyle="1" w:styleId="Titlu1">
    <w:name w:val="Titlu1"/>
    <w:basedOn w:val="Implicit"/>
    <w:next w:val="Corptext1"/>
    <w:rsid w:val="000D3E5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text1">
    <w:name w:val="Corp text1"/>
    <w:basedOn w:val="Implicit"/>
    <w:rsid w:val="000D3E5D"/>
    <w:pPr>
      <w:spacing w:after="120"/>
    </w:pPr>
  </w:style>
  <w:style w:type="paragraph" w:customStyle="1" w:styleId="List1">
    <w:name w:val="Listă1"/>
    <w:basedOn w:val="Corptext1"/>
    <w:rsid w:val="000D3E5D"/>
    <w:rPr>
      <w:rFonts w:cs="Mangal"/>
    </w:rPr>
  </w:style>
  <w:style w:type="paragraph" w:customStyle="1" w:styleId="Subtitrare">
    <w:name w:val="Subtitrare"/>
    <w:basedOn w:val="Implicit"/>
    <w:rsid w:val="000D3E5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Implicit"/>
    <w:rsid w:val="000D3E5D"/>
    <w:pPr>
      <w:suppressLineNumbers/>
    </w:pPr>
    <w:rPr>
      <w:rFonts w:cs="Mangal"/>
    </w:rPr>
  </w:style>
  <w:style w:type="paragraph" w:customStyle="1" w:styleId="Implicit">
    <w:name w:val="Implicit"/>
    <w:rsid w:val="000D3E5D"/>
    <w:pPr>
      <w:tabs>
        <w:tab w:val="left" w:pos="708"/>
      </w:tabs>
      <w:suppressAutoHyphens/>
    </w:pPr>
    <w:rPr>
      <w:rFonts w:ascii="Palatino Linotype" w:eastAsia="SimSun" w:hAnsi="Palatino Linotype" w:cs="Palatino Linotype"/>
      <w:color w:val="00000A"/>
      <w:sz w:val="24"/>
      <w:szCs w:val="24"/>
      <w:lang w:val="ro-RO"/>
    </w:rPr>
  </w:style>
  <w:style w:type="paragraph" w:customStyle="1" w:styleId="Antet1">
    <w:name w:val="Antet1"/>
    <w:basedOn w:val="Stilimlicit"/>
    <w:rsid w:val="000D3E5D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Subsol1">
    <w:name w:val="Subsol1"/>
    <w:basedOn w:val="Stilimlicit"/>
    <w:rsid w:val="000D3E5D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HeaderChar2">
    <w:name w:val="Header Char2"/>
    <w:basedOn w:val="DefaultParagraphFont"/>
    <w:uiPriority w:val="99"/>
    <w:rsid w:val="000D3E5D"/>
  </w:style>
  <w:style w:type="character" w:customStyle="1" w:styleId="FooterChar2">
    <w:name w:val="Footer Char2"/>
    <w:basedOn w:val="DefaultParagraphFont"/>
    <w:uiPriority w:val="99"/>
    <w:rsid w:val="000D3E5D"/>
  </w:style>
  <w:style w:type="paragraph" w:styleId="FootnoteText">
    <w:name w:val="footnote text"/>
    <w:basedOn w:val="Normal"/>
    <w:link w:val="FootnoteTextChar"/>
    <w:uiPriority w:val="99"/>
    <w:semiHidden/>
    <w:unhideWhenUsed/>
    <w:rsid w:val="000D3E5D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3E5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3E5D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D3E5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D3E5D"/>
    <w:rPr>
      <w:b/>
      <w:bCs/>
    </w:rPr>
  </w:style>
  <w:style w:type="table" w:customStyle="1" w:styleId="GridTable1Light1">
    <w:name w:val="Grid Table 1 Light1"/>
    <w:basedOn w:val="TableNormal"/>
    <w:uiPriority w:val="46"/>
    <w:rsid w:val="000D3E5D"/>
    <w:pPr>
      <w:spacing w:after="0" w:line="240" w:lineRule="auto"/>
    </w:pPr>
    <w:rPr>
      <w:rFonts w:eastAsiaTheme="minorEastAsia"/>
      <w:lang w:val="ro-RO" w:eastAsia="ro-RO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0D3E5D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ro-RO" w:eastAsia="ro-RO"/>
    </w:rPr>
  </w:style>
  <w:style w:type="character" w:customStyle="1" w:styleId="rvts1">
    <w:name w:val="rvts1"/>
    <w:basedOn w:val="DefaultParagraphFont"/>
    <w:rsid w:val="00B036C8"/>
  </w:style>
  <w:style w:type="character" w:customStyle="1" w:styleId="rvts2">
    <w:name w:val="rvts2"/>
    <w:basedOn w:val="DefaultParagraphFont"/>
    <w:rsid w:val="00F36939"/>
  </w:style>
  <w:style w:type="character" w:customStyle="1" w:styleId="rvts10">
    <w:name w:val="rvts10"/>
    <w:basedOn w:val="DefaultParagraphFont"/>
    <w:rsid w:val="006B2A25"/>
  </w:style>
  <w:style w:type="character" w:customStyle="1" w:styleId="rvts12">
    <w:name w:val="rvts12"/>
    <w:basedOn w:val="DefaultParagraphFont"/>
    <w:rsid w:val="0068012E"/>
  </w:style>
  <w:style w:type="character" w:customStyle="1" w:styleId="rvts14">
    <w:name w:val="rvts14"/>
    <w:basedOn w:val="DefaultParagraphFont"/>
    <w:rsid w:val="0068012E"/>
  </w:style>
  <w:style w:type="character" w:customStyle="1" w:styleId="psearchhighlight">
    <w:name w:val="psearchhighlight"/>
    <w:basedOn w:val="DefaultParagraphFont"/>
    <w:rsid w:val="0068012E"/>
  </w:style>
  <w:style w:type="character" w:customStyle="1" w:styleId="rvts6">
    <w:name w:val="rvts6"/>
    <w:basedOn w:val="DefaultParagraphFont"/>
    <w:rsid w:val="00A43C35"/>
  </w:style>
  <w:style w:type="paragraph" w:customStyle="1" w:styleId="ydp5605c042msonormal">
    <w:name w:val="ydp5605c042msonormal"/>
    <w:basedOn w:val="Normal"/>
    <w:rsid w:val="00AE2FB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o-RO"/>
    </w:rPr>
  </w:style>
  <w:style w:type="character" w:customStyle="1" w:styleId="rvts4">
    <w:name w:val="rvts4"/>
    <w:basedOn w:val="DefaultParagraphFont"/>
    <w:rsid w:val="00AA2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7A17D-1DD4-483D-A7F7-D3D16B765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914</Words>
  <Characters>5215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Meeshoo Limited</Company>
  <LinksUpToDate>false</LinksUpToDate>
  <CharactersWithSpaces>6117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Emilia</cp:lastModifiedBy>
  <cp:revision>2</cp:revision>
  <cp:lastPrinted>2022-04-26T06:47:00Z</cp:lastPrinted>
  <dcterms:created xsi:type="dcterms:W3CDTF">2023-11-13T08:37:00Z</dcterms:created>
  <dcterms:modified xsi:type="dcterms:W3CDTF">2023-11-13T08:37:00Z</dcterms:modified>
</cp:coreProperties>
</file>