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574CA" w14:textId="4B7A3FE6" w:rsidR="009E0DD7" w:rsidRPr="00B33515" w:rsidRDefault="009E0DD7">
      <w:pPr>
        <w:rPr>
          <w:rFonts w:ascii="Trebuchet MS" w:hAnsi="Trebuchet MS"/>
        </w:rPr>
      </w:pPr>
    </w:p>
    <w:p w14:paraId="2BF246D4" w14:textId="1B5B9066" w:rsidR="00000355" w:rsidRPr="00B33515" w:rsidRDefault="00000355">
      <w:pPr>
        <w:rPr>
          <w:rFonts w:ascii="Trebuchet MS" w:hAnsi="Trebuchet MS"/>
        </w:rPr>
      </w:pPr>
    </w:p>
    <w:sdt>
      <w:sdtPr>
        <w:rPr>
          <w:rFonts w:ascii="Trebuchet MS" w:eastAsiaTheme="minorHAnsi" w:hAnsi="Trebuchet MS" w:cstheme="minorBidi"/>
          <w:noProof/>
          <w:color w:val="auto"/>
          <w:sz w:val="22"/>
          <w:szCs w:val="22"/>
        </w:rPr>
        <w:id w:val="581948414"/>
        <w:docPartObj>
          <w:docPartGallery w:val="Table of Contents"/>
          <w:docPartUnique/>
        </w:docPartObj>
      </w:sdtPr>
      <w:sdtEndPr>
        <w:rPr>
          <w:b/>
          <w:bCs/>
        </w:rPr>
      </w:sdtEndPr>
      <w:sdtContent>
        <w:p w14:paraId="63260E9A" w14:textId="3F072D0A" w:rsidR="00286040" w:rsidRPr="00B33515" w:rsidRDefault="00286040">
          <w:pPr>
            <w:pStyle w:val="TOCHeading"/>
            <w:rPr>
              <w:rFonts w:ascii="Trebuchet MS" w:hAnsi="Trebuchet MS"/>
            </w:rPr>
          </w:pPr>
          <w:r w:rsidRPr="00B33515">
            <w:rPr>
              <w:rFonts w:ascii="Trebuchet MS" w:hAnsi="Trebuchet MS"/>
            </w:rPr>
            <w:t>Table of Contents</w:t>
          </w:r>
        </w:p>
        <w:p w14:paraId="5FB4D85F" w14:textId="458340BC" w:rsidR="00286040" w:rsidRPr="00B33515" w:rsidRDefault="00286040">
          <w:pPr>
            <w:pStyle w:val="TOC1"/>
            <w:tabs>
              <w:tab w:val="right" w:leader="dot" w:pos="9061"/>
            </w:tabs>
            <w:rPr>
              <w:rFonts w:ascii="Trebuchet MS" w:eastAsiaTheme="minorEastAsia" w:hAnsi="Trebuchet MS"/>
              <w:lang w:val="en-GB" w:eastAsia="en-GB"/>
            </w:rPr>
          </w:pPr>
          <w:r w:rsidRPr="00B33515">
            <w:rPr>
              <w:rFonts w:ascii="Trebuchet MS" w:hAnsi="Trebuchet MS"/>
            </w:rPr>
            <w:fldChar w:fldCharType="begin"/>
          </w:r>
          <w:r w:rsidRPr="00B33515">
            <w:rPr>
              <w:rFonts w:ascii="Trebuchet MS" w:hAnsi="Trebuchet MS"/>
            </w:rPr>
            <w:instrText xml:space="preserve"> TOC \o "1-3" \h \z \u </w:instrText>
          </w:r>
          <w:r w:rsidRPr="00B33515">
            <w:rPr>
              <w:rFonts w:ascii="Trebuchet MS" w:hAnsi="Trebuchet MS"/>
            </w:rPr>
            <w:fldChar w:fldCharType="separate"/>
          </w:r>
          <w:hyperlink w:anchor="_Toc75428259" w:history="1">
            <w:r w:rsidRPr="00B33515">
              <w:rPr>
                <w:rStyle w:val="Hyperlink"/>
                <w:rFonts w:ascii="Trebuchet MS" w:hAnsi="Trebuchet MS"/>
              </w:rPr>
              <w:t>1. SCURTA PREZENTARE PROIECT</w:t>
            </w:r>
            <w:r w:rsidRPr="00B33515">
              <w:rPr>
                <w:rFonts w:ascii="Trebuchet MS" w:hAnsi="Trebuchet MS"/>
                <w:webHidden/>
              </w:rPr>
              <w:tab/>
            </w:r>
            <w:r w:rsidRPr="00B33515">
              <w:rPr>
                <w:rFonts w:ascii="Trebuchet MS" w:hAnsi="Trebuchet MS"/>
                <w:webHidden/>
              </w:rPr>
              <w:fldChar w:fldCharType="begin"/>
            </w:r>
            <w:r w:rsidRPr="00B33515">
              <w:rPr>
                <w:rFonts w:ascii="Trebuchet MS" w:hAnsi="Trebuchet MS"/>
                <w:webHidden/>
              </w:rPr>
              <w:instrText xml:space="preserve"> PAGEREF _Toc75428259 \h </w:instrText>
            </w:r>
            <w:r w:rsidRPr="00B33515">
              <w:rPr>
                <w:rFonts w:ascii="Trebuchet MS" w:hAnsi="Trebuchet MS"/>
                <w:webHidden/>
              </w:rPr>
            </w:r>
            <w:r w:rsidRPr="00B33515">
              <w:rPr>
                <w:rFonts w:ascii="Trebuchet MS" w:hAnsi="Trebuchet MS"/>
                <w:webHidden/>
              </w:rPr>
              <w:fldChar w:fldCharType="separate"/>
            </w:r>
            <w:r w:rsidRPr="00B33515">
              <w:rPr>
                <w:rFonts w:ascii="Trebuchet MS" w:hAnsi="Trebuchet MS"/>
                <w:webHidden/>
              </w:rPr>
              <w:t>3</w:t>
            </w:r>
            <w:r w:rsidRPr="00B33515">
              <w:rPr>
                <w:rFonts w:ascii="Trebuchet MS" w:hAnsi="Trebuchet MS"/>
                <w:webHidden/>
              </w:rPr>
              <w:fldChar w:fldCharType="end"/>
            </w:r>
          </w:hyperlink>
        </w:p>
        <w:p w14:paraId="37DD9B64" w14:textId="4290CB29" w:rsidR="00286040" w:rsidRPr="00B33515" w:rsidRDefault="00A13476">
          <w:pPr>
            <w:pStyle w:val="TOC1"/>
            <w:tabs>
              <w:tab w:val="right" w:leader="dot" w:pos="9061"/>
            </w:tabs>
            <w:rPr>
              <w:rFonts w:ascii="Trebuchet MS" w:eastAsiaTheme="minorEastAsia" w:hAnsi="Trebuchet MS"/>
              <w:lang w:val="en-GB" w:eastAsia="en-GB"/>
            </w:rPr>
          </w:pPr>
          <w:hyperlink w:anchor="_Toc75428260" w:history="1">
            <w:r w:rsidR="00286040" w:rsidRPr="00B33515">
              <w:rPr>
                <w:rStyle w:val="Hyperlink"/>
                <w:rFonts w:ascii="Trebuchet MS" w:eastAsia="Times New Roman" w:hAnsi="Trebuchet MS"/>
              </w:rPr>
              <w:t>2. INGRIJIRILE PALIATIVE IN UNITATI SPITALICESTI CU PATURI</w:t>
            </w:r>
            <w:r w:rsidR="00286040" w:rsidRPr="00B33515">
              <w:rPr>
                <w:rFonts w:ascii="Trebuchet MS" w:hAnsi="Trebuchet MS"/>
                <w:webHidden/>
              </w:rPr>
              <w:tab/>
            </w:r>
            <w:r w:rsidR="00286040" w:rsidRPr="00B33515">
              <w:rPr>
                <w:rFonts w:ascii="Trebuchet MS" w:hAnsi="Trebuchet MS"/>
                <w:webHidden/>
              </w:rPr>
              <w:fldChar w:fldCharType="begin"/>
            </w:r>
            <w:r w:rsidR="00286040" w:rsidRPr="00B33515">
              <w:rPr>
                <w:rFonts w:ascii="Trebuchet MS" w:hAnsi="Trebuchet MS"/>
                <w:webHidden/>
              </w:rPr>
              <w:instrText xml:space="preserve"> PAGEREF _Toc75428260 \h </w:instrText>
            </w:r>
            <w:r w:rsidR="00286040" w:rsidRPr="00B33515">
              <w:rPr>
                <w:rFonts w:ascii="Trebuchet MS" w:hAnsi="Trebuchet MS"/>
                <w:webHidden/>
              </w:rPr>
            </w:r>
            <w:r w:rsidR="00286040" w:rsidRPr="00B33515">
              <w:rPr>
                <w:rFonts w:ascii="Trebuchet MS" w:hAnsi="Trebuchet MS"/>
                <w:webHidden/>
              </w:rPr>
              <w:fldChar w:fldCharType="separate"/>
            </w:r>
            <w:r w:rsidR="00286040" w:rsidRPr="00B33515">
              <w:rPr>
                <w:rFonts w:ascii="Trebuchet MS" w:hAnsi="Trebuchet MS"/>
                <w:webHidden/>
              </w:rPr>
              <w:t>4</w:t>
            </w:r>
            <w:r w:rsidR="00286040" w:rsidRPr="00B33515">
              <w:rPr>
                <w:rFonts w:ascii="Trebuchet MS" w:hAnsi="Trebuchet MS"/>
                <w:webHidden/>
              </w:rPr>
              <w:fldChar w:fldCharType="end"/>
            </w:r>
          </w:hyperlink>
        </w:p>
        <w:p w14:paraId="4B9F0DDD" w14:textId="66AD0E46" w:rsidR="00286040" w:rsidRPr="00B33515" w:rsidRDefault="00A13476">
          <w:pPr>
            <w:pStyle w:val="TOC2"/>
            <w:tabs>
              <w:tab w:val="right" w:leader="dot" w:pos="9061"/>
            </w:tabs>
            <w:rPr>
              <w:rFonts w:ascii="Trebuchet MS" w:eastAsiaTheme="minorEastAsia" w:hAnsi="Trebuchet MS"/>
              <w:lang w:val="en-GB" w:eastAsia="en-GB"/>
            </w:rPr>
          </w:pPr>
          <w:hyperlink w:anchor="_Toc75428261" w:history="1">
            <w:r w:rsidR="00286040" w:rsidRPr="00B33515">
              <w:rPr>
                <w:rStyle w:val="Hyperlink"/>
                <w:rFonts w:ascii="Trebuchet MS" w:hAnsi="Trebuchet MS"/>
              </w:rPr>
              <w:t>2.1  ASPECTE GENERALE PRIVIND ORGANIZAREA SERVICIILOR DE INGRIJIRI PALIATIVE IN UNITATI CU PATURI</w:t>
            </w:r>
            <w:r w:rsidR="00286040" w:rsidRPr="00B33515">
              <w:rPr>
                <w:rFonts w:ascii="Trebuchet MS" w:hAnsi="Trebuchet MS"/>
                <w:webHidden/>
              </w:rPr>
              <w:tab/>
            </w:r>
            <w:r w:rsidR="00286040" w:rsidRPr="00B33515">
              <w:rPr>
                <w:rFonts w:ascii="Trebuchet MS" w:hAnsi="Trebuchet MS"/>
                <w:webHidden/>
              </w:rPr>
              <w:fldChar w:fldCharType="begin"/>
            </w:r>
            <w:r w:rsidR="00286040" w:rsidRPr="00B33515">
              <w:rPr>
                <w:rFonts w:ascii="Trebuchet MS" w:hAnsi="Trebuchet MS"/>
                <w:webHidden/>
              </w:rPr>
              <w:instrText xml:space="preserve"> PAGEREF _Toc75428261 \h </w:instrText>
            </w:r>
            <w:r w:rsidR="00286040" w:rsidRPr="00B33515">
              <w:rPr>
                <w:rFonts w:ascii="Trebuchet MS" w:hAnsi="Trebuchet MS"/>
                <w:webHidden/>
              </w:rPr>
            </w:r>
            <w:r w:rsidR="00286040" w:rsidRPr="00B33515">
              <w:rPr>
                <w:rFonts w:ascii="Trebuchet MS" w:hAnsi="Trebuchet MS"/>
                <w:webHidden/>
              </w:rPr>
              <w:fldChar w:fldCharType="separate"/>
            </w:r>
            <w:r w:rsidR="00286040" w:rsidRPr="00B33515">
              <w:rPr>
                <w:rFonts w:ascii="Trebuchet MS" w:hAnsi="Trebuchet MS"/>
                <w:webHidden/>
              </w:rPr>
              <w:t>4</w:t>
            </w:r>
            <w:r w:rsidR="00286040" w:rsidRPr="00B33515">
              <w:rPr>
                <w:rFonts w:ascii="Trebuchet MS" w:hAnsi="Trebuchet MS"/>
                <w:webHidden/>
              </w:rPr>
              <w:fldChar w:fldCharType="end"/>
            </w:r>
          </w:hyperlink>
        </w:p>
        <w:p w14:paraId="2FE3BC84" w14:textId="552EE9E0" w:rsidR="00286040" w:rsidRPr="00B33515" w:rsidRDefault="00A13476">
          <w:pPr>
            <w:pStyle w:val="TOC2"/>
            <w:tabs>
              <w:tab w:val="right" w:leader="dot" w:pos="9061"/>
            </w:tabs>
            <w:rPr>
              <w:rFonts w:ascii="Trebuchet MS" w:eastAsiaTheme="minorEastAsia" w:hAnsi="Trebuchet MS"/>
              <w:lang w:val="en-GB" w:eastAsia="en-GB"/>
            </w:rPr>
          </w:pPr>
          <w:hyperlink w:anchor="_Toc75428262" w:history="1">
            <w:r w:rsidR="00286040" w:rsidRPr="00B33515">
              <w:rPr>
                <w:rStyle w:val="Hyperlink"/>
                <w:rFonts w:ascii="Trebuchet MS" w:hAnsi="Trebuchet MS"/>
              </w:rPr>
              <w:t>2.2 STRUCTURA secțiilor/ compartimentelor de îngrijiri paliative</w:t>
            </w:r>
            <w:r w:rsidR="00286040" w:rsidRPr="00B33515">
              <w:rPr>
                <w:rFonts w:ascii="Trebuchet MS" w:hAnsi="Trebuchet MS"/>
                <w:webHidden/>
              </w:rPr>
              <w:tab/>
            </w:r>
            <w:r w:rsidR="00286040" w:rsidRPr="00B33515">
              <w:rPr>
                <w:rFonts w:ascii="Trebuchet MS" w:hAnsi="Trebuchet MS"/>
                <w:webHidden/>
              </w:rPr>
              <w:fldChar w:fldCharType="begin"/>
            </w:r>
            <w:r w:rsidR="00286040" w:rsidRPr="00B33515">
              <w:rPr>
                <w:rFonts w:ascii="Trebuchet MS" w:hAnsi="Trebuchet MS"/>
                <w:webHidden/>
              </w:rPr>
              <w:instrText xml:space="preserve"> PAGEREF _Toc75428262 \h </w:instrText>
            </w:r>
            <w:r w:rsidR="00286040" w:rsidRPr="00B33515">
              <w:rPr>
                <w:rFonts w:ascii="Trebuchet MS" w:hAnsi="Trebuchet MS"/>
                <w:webHidden/>
              </w:rPr>
            </w:r>
            <w:r w:rsidR="00286040" w:rsidRPr="00B33515">
              <w:rPr>
                <w:rFonts w:ascii="Trebuchet MS" w:hAnsi="Trebuchet MS"/>
                <w:webHidden/>
              </w:rPr>
              <w:fldChar w:fldCharType="separate"/>
            </w:r>
            <w:r w:rsidR="00286040" w:rsidRPr="00B33515">
              <w:rPr>
                <w:rFonts w:ascii="Trebuchet MS" w:hAnsi="Trebuchet MS"/>
                <w:webHidden/>
              </w:rPr>
              <w:t>4</w:t>
            </w:r>
            <w:r w:rsidR="00286040" w:rsidRPr="00B33515">
              <w:rPr>
                <w:rFonts w:ascii="Trebuchet MS" w:hAnsi="Trebuchet MS"/>
                <w:webHidden/>
              </w:rPr>
              <w:fldChar w:fldCharType="end"/>
            </w:r>
          </w:hyperlink>
        </w:p>
        <w:p w14:paraId="4EC3D6A4" w14:textId="125F0A53" w:rsidR="00286040" w:rsidRPr="00B33515" w:rsidRDefault="00A13476">
          <w:pPr>
            <w:pStyle w:val="TOC2"/>
            <w:tabs>
              <w:tab w:val="right" w:leader="dot" w:pos="9061"/>
            </w:tabs>
            <w:rPr>
              <w:rFonts w:ascii="Trebuchet MS" w:eastAsiaTheme="minorEastAsia" w:hAnsi="Trebuchet MS"/>
              <w:lang w:val="en-GB" w:eastAsia="en-GB"/>
            </w:rPr>
          </w:pPr>
          <w:hyperlink w:anchor="_Toc75428263" w:history="1">
            <w:r w:rsidR="00286040" w:rsidRPr="00B33515">
              <w:rPr>
                <w:rStyle w:val="Hyperlink"/>
                <w:rFonts w:ascii="Trebuchet MS" w:hAnsi="Trebuchet MS"/>
                <w:b/>
              </w:rPr>
              <w:t>3.</w:t>
            </w:r>
            <w:r w:rsidR="00286040" w:rsidRPr="00B33515">
              <w:rPr>
                <w:rStyle w:val="Hyperlink"/>
                <w:rFonts w:ascii="Trebuchet MS" w:hAnsi="Trebuchet MS"/>
              </w:rPr>
              <w:t xml:space="preserve"> ECHIPA DE ÎNGRIJIRI PALIATIVE ÎN COMPARTIMENTE/ SECȚII SPITAL</w:t>
            </w:r>
            <w:r w:rsidR="00286040" w:rsidRPr="00B33515">
              <w:rPr>
                <w:rFonts w:ascii="Trebuchet MS" w:hAnsi="Trebuchet MS"/>
                <w:webHidden/>
              </w:rPr>
              <w:tab/>
            </w:r>
            <w:r w:rsidR="00286040" w:rsidRPr="00B33515">
              <w:rPr>
                <w:rFonts w:ascii="Trebuchet MS" w:hAnsi="Trebuchet MS"/>
                <w:webHidden/>
              </w:rPr>
              <w:fldChar w:fldCharType="begin"/>
            </w:r>
            <w:r w:rsidR="00286040" w:rsidRPr="00B33515">
              <w:rPr>
                <w:rFonts w:ascii="Trebuchet MS" w:hAnsi="Trebuchet MS"/>
                <w:webHidden/>
              </w:rPr>
              <w:instrText xml:space="preserve"> PAGEREF _Toc75428263 \h </w:instrText>
            </w:r>
            <w:r w:rsidR="00286040" w:rsidRPr="00B33515">
              <w:rPr>
                <w:rFonts w:ascii="Trebuchet MS" w:hAnsi="Trebuchet MS"/>
                <w:webHidden/>
              </w:rPr>
            </w:r>
            <w:r w:rsidR="00286040" w:rsidRPr="00B33515">
              <w:rPr>
                <w:rFonts w:ascii="Trebuchet MS" w:hAnsi="Trebuchet MS"/>
                <w:webHidden/>
              </w:rPr>
              <w:fldChar w:fldCharType="separate"/>
            </w:r>
            <w:r w:rsidR="00286040" w:rsidRPr="00B33515">
              <w:rPr>
                <w:rFonts w:ascii="Trebuchet MS" w:hAnsi="Trebuchet MS"/>
                <w:webHidden/>
              </w:rPr>
              <w:t>8</w:t>
            </w:r>
            <w:r w:rsidR="00286040" w:rsidRPr="00B33515">
              <w:rPr>
                <w:rFonts w:ascii="Trebuchet MS" w:hAnsi="Trebuchet MS"/>
                <w:webHidden/>
              </w:rPr>
              <w:fldChar w:fldCharType="end"/>
            </w:r>
          </w:hyperlink>
        </w:p>
        <w:p w14:paraId="4A0E1E61" w14:textId="063F1A20" w:rsidR="00286040" w:rsidRPr="00B33515" w:rsidRDefault="00A13476">
          <w:pPr>
            <w:pStyle w:val="TOC1"/>
            <w:tabs>
              <w:tab w:val="right" w:leader="dot" w:pos="9061"/>
            </w:tabs>
            <w:rPr>
              <w:rFonts w:ascii="Trebuchet MS" w:eastAsiaTheme="minorEastAsia" w:hAnsi="Trebuchet MS"/>
              <w:lang w:val="en-GB" w:eastAsia="en-GB"/>
            </w:rPr>
          </w:pPr>
          <w:hyperlink w:anchor="_Toc75428264" w:history="1">
            <w:r w:rsidR="00286040" w:rsidRPr="00B33515">
              <w:rPr>
                <w:rStyle w:val="Hyperlink"/>
                <w:rFonts w:ascii="Trebuchet MS" w:hAnsi="Trebuchet MS"/>
                <w:lang w:val="ro-RO"/>
              </w:rPr>
              <w:t>3. AMBULATORIUL DE ÎNGRIJIRI PALIATIVE</w:t>
            </w:r>
            <w:r w:rsidR="00286040" w:rsidRPr="00B33515">
              <w:rPr>
                <w:rFonts w:ascii="Trebuchet MS" w:hAnsi="Trebuchet MS"/>
                <w:webHidden/>
              </w:rPr>
              <w:tab/>
            </w:r>
            <w:r w:rsidR="00286040" w:rsidRPr="00B33515">
              <w:rPr>
                <w:rFonts w:ascii="Trebuchet MS" w:hAnsi="Trebuchet MS"/>
                <w:webHidden/>
              </w:rPr>
              <w:fldChar w:fldCharType="begin"/>
            </w:r>
            <w:r w:rsidR="00286040" w:rsidRPr="00B33515">
              <w:rPr>
                <w:rFonts w:ascii="Trebuchet MS" w:hAnsi="Trebuchet MS"/>
                <w:webHidden/>
              </w:rPr>
              <w:instrText xml:space="preserve"> PAGEREF _Toc75428264 \h </w:instrText>
            </w:r>
            <w:r w:rsidR="00286040" w:rsidRPr="00B33515">
              <w:rPr>
                <w:rFonts w:ascii="Trebuchet MS" w:hAnsi="Trebuchet MS"/>
                <w:webHidden/>
              </w:rPr>
            </w:r>
            <w:r w:rsidR="00286040" w:rsidRPr="00B33515">
              <w:rPr>
                <w:rFonts w:ascii="Trebuchet MS" w:hAnsi="Trebuchet MS"/>
                <w:webHidden/>
              </w:rPr>
              <w:fldChar w:fldCharType="separate"/>
            </w:r>
            <w:r w:rsidR="00286040" w:rsidRPr="00B33515">
              <w:rPr>
                <w:rFonts w:ascii="Trebuchet MS" w:hAnsi="Trebuchet MS"/>
                <w:webHidden/>
              </w:rPr>
              <w:t>9</w:t>
            </w:r>
            <w:r w:rsidR="00286040" w:rsidRPr="00B33515">
              <w:rPr>
                <w:rFonts w:ascii="Trebuchet MS" w:hAnsi="Trebuchet MS"/>
                <w:webHidden/>
              </w:rPr>
              <w:fldChar w:fldCharType="end"/>
            </w:r>
          </w:hyperlink>
        </w:p>
        <w:p w14:paraId="1AB0500C" w14:textId="302CCC07" w:rsidR="00286040" w:rsidRPr="00B33515" w:rsidRDefault="00A13476">
          <w:pPr>
            <w:pStyle w:val="TOC2"/>
            <w:tabs>
              <w:tab w:val="right" w:leader="dot" w:pos="9061"/>
            </w:tabs>
            <w:rPr>
              <w:rFonts w:ascii="Trebuchet MS" w:eastAsiaTheme="minorEastAsia" w:hAnsi="Trebuchet MS"/>
              <w:lang w:val="en-GB" w:eastAsia="en-GB"/>
            </w:rPr>
          </w:pPr>
          <w:hyperlink w:anchor="_Toc75428265" w:history="1">
            <w:r w:rsidR="00286040" w:rsidRPr="00B33515">
              <w:rPr>
                <w:rStyle w:val="Hyperlink"/>
                <w:rFonts w:ascii="Trebuchet MS" w:hAnsi="Trebuchet MS"/>
              </w:rPr>
              <w:t>3.1 STRUCTURA</w:t>
            </w:r>
            <w:r w:rsidR="00286040" w:rsidRPr="00B33515">
              <w:rPr>
                <w:rFonts w:ascii="Trebuchet MS" w:hAnsi="Trebuchet MS"/>
                <w:webHidden/>
              </w:rPr>
              <w:tab/>
            </w:r>
            <w:r w:rsidR="00286040" w:rsidRPr="00B33515">
              <w:rPr>
                <w:rFonts w:ascii="Trebuchet MS" w:hAnsi="Trebuchet MS"/>
                <w:webHidden/>
              </w:rPr>
              <w:fldChar w:fldCharType="begin"/>
            </w:r>
            <w:r w:rsidR="00286040" w:rsidRPr="00B33515">
              <w:rPr>
                <w:rFonts w:ascii="Trebuchet MS" w:hAnsi="Trebuchet MS"/>
                <w:webHidden/>
              </w:rPr>
              <w:instrText xml:space="preserve"> PAGEREF _Toc75428265 \h </w:instrText>
            </w:r>
            <w:r w:rsidR="00286040" w:rsidRPr="00B33515">
              <w:rPr>
                <w:rFonts w:ascii="Trebuchet MS" w:hAnsi="Trebuchet MS"/>
                <w:webHidden/>
              </w:rPr>
            </w:r>
            <w:r w:rsidR="00286040" w:rsidRPr="00B33515">
              <w:rPr>
                <w:rFonts w:ascii="Trebuchet MS" w:hAnsi="Trebuchet MS"/>
                <w:webHidden/>
              </w:rPr>
              <w:fldChar w:fldCharType="separate"/>
            </w:r>
            <w:r w:rsidR="00286040" w:rsidRPr="00B33515">
              <w:rPr>
                <w:rFonts w:ascii="Trebuchet MS" w:hAnsi="Trebuchet MS"/>
                <w:webHidden/>
              </w:rPr>
              <w:t>9</w:t>
            </w:r>
            <w:r w:rsidR="00286040" w:rsidRPr="00B33515">
              <w:rPr>
                <w:rFonts w:ascii="Trebuchet MS" w:hAnsi="Trebuchet MS"/>
                <w:webHidden/>
              </w:rPr>
              <w:fldChar w:fldCharType="end"/>
            </w:r>
          </w:hyperlink>
        </w:p>
        <w:p w14:paraId="78FBA9E8" w14:textId="7200FBBB" w:rsidR="00286040" w:rsidRPr="00B33515" w:rsidRDefault="00A13476">
          <w:pPr>
            <w:pStyle w:val="TOC2"/>
            <w:tabs>
              <w:tab w:val="right" w:leader="dot" w:pos="9061"/>
            </w:tabs>
            <w:rPr>
              <w:rFonts w:ascii="Trebuchet MS" w:eastAsiaTheme="minorEastAsia" w:hAnsi="Trebuchet MS"/>
              <w:lang w:val="en-GB" w:eastAsia="en-GB"/>
            </w:rPr>
          </w:pPr>
          <w:hyperlink w:anchor="_Toc75428266" w:history="1">
            <w:r w:rsidR="00286040" w:rsidRPr="00B33515">
              <w:rPr>
                <w:rStyle w:val="Hyperlink"/>
                <w:rFonts w:ascii="Trebuchet MS" w:hAnsi="Trebuchet MS"/>
              </w:rPr>
              <w:t>3.2 MATERIALE SANITARE SI MEDICAMENTE</w:t>
            </w:r>
            <w:r w:rsidR="00286040" w:rsidRPr="00B33515">
              <w:rPr>
                <w:rFonts w:ascii="Trebuchet MS" w:hAnsi="Trebuchet MS"/>
                <w:webHidden/>
              </w:rPr>
              <w:tab/>
            </w:r>
            <w:r w:rsidR="00286040" w:rsidRPr="00B33515">
              <w:rPr>
                <w:rFonts w:ascii="Trebuchet MS" w:hAnsi="Trebuchet MS"/>
                <w:webHidden/>
              </w:rPr>
              <w:fldChar w:fldCharType="begin"/>
            </w:r>
            <w:r w:rsidR="00286040" w:rsidRPr="00B33515">
              <w:rPr>
                <w:rFonts w:ascii="Trebuchet MS" w:hAnsi="Trebuchet MS"/>
                <w:webHidden/>
              </w:rPr>
              <w:instrText xml:space="preserve"> PAGEREF _Toc75428266 \h </w:instrText>
            </w:r>
            <w:r w:rsidR="00286040" w:rsidRPr="00B33515">
              <w:rPr>
                <w:rFonts w:ascii="Trebuchet MS" w:hAnsi="Trebuchet MS"/>
                <w:webHidden/>
              </w:rPr>
            </w:r>
            <w:r w:rsidR="00286040" w:rsidRPr="00B33515">
              <w:rPr>
                <w:rFonts w:ascii="Trebuchet MS" w:hAnsi="Trebuchet MS"/>
                <w:webHidden/>
              </w:rPr>
              <w:fldChar w:fldCharType="separate"/>
            </w:r>
            <w:r w:rsidR="00286040" w:rsidRPr="00B33515">
              <w:rPr>
                <w:rFonts w:ascii="Trebuchet MS" w:hAnsi="Trebuchet MS"/>
                <w:webHidden/>
              </w:rPr>
              <w:t>10</w:t>
            </w:r>
            <w:r w:rsidR="00286040" w:rsidRPr="00B33515">
              <w:rPr>
                <w:rFonts w:ascii="Trebuchet MS" w:hAnsi="Trebuchet MS"/>
                <w:webHidden/>
              </w:rPr>
              <w:fldChar w:fldCharType="end"/>
            </w:r>
          </w:hyperlink>
        </w:p>
        <w:p w14:paraId="69B22968" w14:textId="26DA183B" w:rsidR="00286040" w:rsidRPr="00B33515" w:rsidRDefault="00A13476">
          <w:pPr>
            <w:pStyle w:val="TOC2"/>
            <w:tabs>
              <w:tab w:val="right" w:leader="dot" w:pos="9061"/>
            </w:tabs>
            <w:rPr>
              <w:rFonts w:ascii="Trebuchet MS" w:eastAsiaTheme="minorEastAsia" w:hAnsi="Trebuchet MS"/>
              <w:lang w:val="en-GB" w:eastAsia="en-GB"/>
            </w:rPr>
          </w:pPr>
          <w:hyperlink w:anchor="_Toc75428267" w:history="1">
            <w:r w:rsidR="00286040" w:rsidRPr="00B33515">
              <w:rPr>
                <w:rStyle w:val="Hyperlink"/>
                <w:rFonts w:ascii="Trebuchet MS" w:hAnsi="Trebuchet MS"/>
              </w:rPr>
              <w:t>3.3 BENEFICIARII ambulatoriilor de îngrijiri paliative</w:t>
            </w:r>
            <w:r w:rsidR="00286040" w:rsidRPr="00B33515">
              <w:rPr>
                <w:rFonts w:ascii="Trebuchet MS" w:hAnsi="Trebuchet MS"/>
                <w:webHidden/>
              </w:rPr>
              <w:tab/>
            </w:r>
            <w:r w:rsidR="00286040" w:rsidRPr="00B33515">
              <w:rPr>
                <w:rFonts w:ascii="Trebuchet MS" w:hAnsi="Trebuchet MS"/>
                <w:webHidden/>
              </w:rPr>
              <w:fldChar w:fldCharType="begin"/>
            </w:r>
            <w:r w:rsidR="00286040" w:rsidRPr="00B33515">
              <w:rPr>
                <w:rFonts w:ascii="Trebuchet MS" w:hAnsi="Trebuchet MS"/>
                <w:webHidden/>
              </w:rPr>
              <w:instrText xml:space="preserve"> PAGEREF _Toc75428267 \h </w:instrText>
            </w:r>
            <w:r w:rsidR="00286040" w:rsidRPr="00B33515">
              <w:rPr>
                <w:rFonts w:ascii="Trebuchet MS" w:hAnsi="Trebuchet MS"/>
                <w:webHidden/>
              </w:rPr>
            </w:r>
            <w:r w:rsidR="00286040" w:rsidRPr="00B33515">
              <w:rPr>
                <w:rFonts w:ascii="Trebuchet MS" w:hAnsi="Trebuchet MS"/>
                <w:webHidden/>
              </w:rPr>
              <w:fldChar w:fldCharType="separate"/>
            </w:r>
            <w:r w:rsidR="00286040" w:rsidRPr="00B33515">
              <w:rPr>
                <w:rFonts w:ascii="Trebuchet MS" w:hAnsi="Trebuchet MS"/>
                <w:webHidden/>
              </w:rPr>
              <w:t>11</w:t>
            </w:r>
            <w:r w:rsidR="00286040" w:rsidRPr="00B33515">
              <w:rPr>
                <w:rFonts w:ascii="Trebuchet MS" w:hAnsi="Trebuchet MS"/>
                <w:webHidden/>
              </w:rPr>
              <w:fldChar w:fldCharType="end"/>
            </w:r>
          </w:hyperlink>
        </w:p>
        <w:p w14:paraId="72EB6BFF" w14:textId="7DCC2DC6" w:rsidR="00286040" w:rsidRPr="00B33515" w:rsidRDefault="00A13476">
          <w:pPr>
            <w:pStyle w:val="TOC2"/>
            <w:tabs>
              <w:tab w:val="right" w:leader="dot" w:pos="9061"/>
            </w:tabs>
            <w:rPr>
              <w:rFonts w:ascii="Trebuchet MS" w:eastAsiaTheme="minorEastAsia" w:hAnsi="Trebuchet MS"/>
              <w:lang w:val="en-GB" w:eastAsia="en-GB"/>
            </w:rPr>
          </w:pPr>
          <w:hyperlink w:anchor="_Toc75428268" w:history="1">
            <w:r w:rsidR="00286040" w:rsidRPr="00B33515">
              <w:rPr>
                <w:rStyle w:val="Hyperlink"/>
                <w:rFonts w:ascii="Trebuchet MS" w:hAnsi="Trebuchet MS"/>
              </w:rPr>
              <w:t>3.4 ECHIPA DE ÎNGRIJIRI PALIATIAVE</w:t>
            </w:r>
            <w:r w:rsidR="00286040" w:rsidRPr="00B33515">
              <w:rPr>
                <w:rFonts w:ascii="Trebuchet MS" w:hAnsi="Trebuchet MS"/>
                <w:webHidden/>
              </w:rPr>
              <w:tab/>
            </w:r>
            <w:r w:rsidR="00286040" w:rsidRPr="00B33515">
              <w:rPr>
                <w:rFonts w:ascii="Trebuchet MS" w:hAnsi="Trebuchet MS"/>
                <w:webHidden/>
              </w:rPr>
              <w:fldChar w:fldCharType="begin"/>
            </w:r>
            <w:r w:rsidR="00286040" w:rsidRPr="00B33515">
              <w:rPr>
                <w:rFonts w:ascii="Trebuchet MS" w:hAnsi="Trebuchet MS"/>
                <w:webHidden/>
              </w:rPr>
              <w:instrText xml:space="preserve"> PAGEREF _Toc75428268 \h </w:instrText>
            </w:r>
            <w:r w:rsidR="00286040" w:rsidRPr="00B33515">
              <w:rPr>
                <w:rFonts w:ascii="Trebuchet MS" w:hAnsi="Trebuchet MS"/>
                <w:webHidden/>
              </w:rPr>
            </w:r>
            <w:r w:rsidR="00286040" w:rsidRPr="00B33515">
              <w:rPr>
                <w:rFonts w:ascii="Trebuchet MS" w:hAnsi="Trebuchet MS"/>
                <w:webHidden/>
              </w:rPr>
              <w:fldChar w:fldCharType="separate"/>
            </w:r>
            <w:r w:rsidR="00286040" w:rsidRPr="00B33515">
              <w:rPr>
                <w:rFonts w:ascii="Trebuchet MS" w:hAnsi="Trebuchet MS"/>
                <w:webHidden/>
              </w:rPr>
              <w:t>11</w:t>
            </w:r>
            <w:r w:rsidR="00286040" w:rsidRPr="00B33515">
              <w:rPr>
                <w:rFonts w:ascii="Trebuchet MS" w:hAnsi="Trebuchet MS"/>
                <w:webHidden/>
              </w:rPr>
              <w:fldChar w:fldCharType="end"/>
            </w:r>
          </w:hyperlink>
        </w:p>
        <w:p w14:paraId="4C9B0115" w14:textId="71F35597" w:rsidR="00286040" w:rsidRPr="00B33515" w:rsidRDefault="00A13476">
          <w:pPr>
            <w:pStyle w:val="TOC2"/>
            <w:tabs>
              <w:tab w:val="right" w:leader="dot" w:pos="9061"/>
            </w:tabs>
            <w:rPr>
              <w:rFonts w:ascii="Trebuchet MS" w:eastAsiaTheme="minorEastAsia" w:hAnsi="Trebuchet MS"/>
              <w:lang w:val="en-GB" w:eastAsia="en-GB"/>
            </w:rPr>
          </w:pPr>
          <w:hyperlink w:anchor="_Toc75428269" w:history="1">
            <w:r w:rsidR="00286040" w:rsidRPr="00B33515">
              <w:rPr>
                <w:rStyle w:val="Hyperlink"/>
                <w:rFonts w:ascii="Trebuchet MS" w:hAnsi="Trebuchet MS"/>
              </w:rPr>
              <w:t>3.5 PROCESUL ÎNGRIJIRII</w:t>
            </w:r>
            <w:r w:rsidR="00286040" w:rsidRPr="00B33515">
              <w:rPr>
                <w:rFonts w:ascii="Trebuchet MS" w:hAnsi="Trebuchet MS"/>
                <w:webHidden/>
              </w:rPr>
              <w:tab/>
            </w:r>
            <w:r w:rsidR="00286040" w:rsidRPr="00B33515">
              <w:rPr>
                <w:rFonts w:ascii="Trebuchet MS" w:hAnsi="Trebuchet MS"/>
                <w:webHidden/>
              </w:rPr>
              <w:fldChar w:fldCharType="begin"/>
            </w:r>
            <w:r w:rsidR="00286040" w:rsidRPr="00B33515">
              <w:rPr>
                <w:rFonts w:ascii="Trebuchet MS" w:hAnsi="Trebuchet MS"/>
                <w:webHidden/>
              </w:rPr>
              <w:instrText xml:space="preserve"> PAGEREF _Toc75428269 \h </w:instrText>
            </w:r>
            <w:r w:rsidR="00286040" w:rsidRPr="00B33515">
              <w:rPr>
                <w:rFonts w:ascii="Trebuchet MS" w:hAnsi="Trebuchet MS"/>
                <w:webHidden/>
              </w:rPr>
            </w:r>
            <w:r w:rsidR="00286040" w:rsidRPr="00B33515">
              <w:rPr>
                <w:rFonts w:ascii="Trebuchet MS" w:hAnsi="Trebuchet MS"/>
                <w:webHidden/>
              </w:rPr>
              <w:fldChar w:fldCharType="separate"/>
            </w:r>
            <w:r w:rsidR="00286040" w:rsidRPr="00B33515">
              <w:rPr>
                <w:rFonts w:ascii="Trebuchet MS" w:hAnsi="Trebuchet MS"/>
                <w:webHidden/>
              </w:rPr>
              <w:t>11</w:t>
            </w:r>
            <w:r w:rsidR="00286040" w:rsidRPr="00B33515">
              <w:rPr>
                <w:rFonts w:ascii="Trebuchet MS" w:hAnsi="Trebuchet MS"/>
                <w:webHidden/>
              </w:rPr>
              <w:fldChar w:fldCharType="end"/>
            </w:r>
          </w:hyperlink>
        </w:p>
        <w:p w14:paraId="71856EBF" w14:textId="31D5E61B" w:rsidR="00286040" w:rsidRPr="00B33515" w:rsidRDefault="00A13476">
          <w:pPr>
            <w:pStyle w:val="TOC1"/>
            <w:tabs>
              <w:tab w:val="left" w:pos="440"/>
              <w:tab w:val="right" w:leader="dot" w:pos="9061"/>
            </w:tabs>
            <w:rPr>
              <w:rFonts w:ascii="Trebuchet MS" w:eastAsiaTheme="minorEastAsia" w:hAnsi="Trebuchet MS"/>
              <w:lang w:val="en-GB" w:eastAsia="en-GB"/>
            </w:rPr>
          </w:pPr>
          <w:hyperlink w:anchor="_Toc75428270" w:history="1">
            <w:r w:rsidR="00286040" w:rsidRPr="00B33515">
              <w:rPr>
                <w:rStyle w:val="Hyperlink"/>
                <w:rFonts w:ascii="Trebuchet MS" w:hAnsi="Trebuchet MS"/>
                <w:lang w:val="ro-RO"/>
              </w:rPr>
              <w:t>4.</w:t>
            </w:r>
            <w:r w:rsidR="00286040" w:rsidRPr="00B33515">
              <w:rPr>
                <w:rFonts w:ascii="Trebuchet MS" w:eastAsiaTheme="minorEastAsia" w:hAnsi="Trebuchet MS"/>
                <w:lang w:val="en-GB" w:eastAsia="en-GB"/>
              </w:rPr>
              <w:tab/>
            </w:r>
            <w:r w:rsidR="00286040" w:rsidRPr="00B33515">
              <w:rPr>
                <w:rStyle w:val="Hyperlink"/>
                <w:rFonts w:ascii="Trebuchet MS" w:hAnsi="Trebuchet MS"/>
                <w:lang w:val="ro-RO"/>
              </w:rPr>
              <w:t>ÎNGRIJIRI PALIATIVE LA DOMICILIU/ ÎN COMUNITATE</w:t>
            </w:r>
            <w:r w:rsidR="00286040" w:rsidRPr="00B33515">
              <w:rPr>
                <w:rFonts w:ascii="Trebuchet MS" w:hAnsi="Trebuchet MS"/>
                <w:webHidden/>
              </w:rPr>
              <w:tab/>
            </w:r>
            <w:r w:rsidR="00286040" w:rsidRPr="00B33515">
              <w:rPr>
                <w:rFonts w:ascii="Trebuchet MS" w:hAnsi="Trebuchet MS"/>
                <w:webHidden/>
              </w:rPr>
              <w:fldChar w:fldCharType="begin"/>
            </w:r>
            <w:r w:rsidR="00286040" w:rsidRPr="00B33515">
              <w:rPr>
                <w:rFonts w:ascii="Trebuchet MS" w:hAnsi="Trebuchet MS"/>
                <w:webHidden/>
              </w:rPr>
              <w:instrText xml:space="preserve"> PAGEREF _Toc75428270 \h </w:instrText>
            </w:r>
            <w:r w:rsidR="00286040" w:rsidRPr="00B33515">
              <w:rPr>
                <w:rFonts w:ascii="Trebuchet MS" w:hAnsi="Trebuchet MS"/>
                <w:webHidden/>
              </w:rPr>
            </w:r>
            <w:r w:rsidR="00286040" w:rsidRPr="00B33515">
              <w:rPr>
                <w:rFonts w:ascii="Trebuchet MS" w:hAnsi="Trebuchet MS"/>
                <w:webHidden/>
              </w:rPr>
              <w:fldChar w:fldCharType="separate"/>
            </w:r>
            <w:r w:rsidR="00286040" w:rsidRPr="00B33515">
              <w:rPr>
                <w:rFonts w:ascii="Trebuchet MS" w:hAnsi="Trebuchet MS"/>
                <w:webHidden/>
              </w:rPr>
              <w:t>13</w:t>
            </w:r>
            <w:r w:rsidR="00286040" w:rsidRPr="00B33515">
              <w:rPr>
                <w:rFonts w:ascii="Trebuchet MS" w:hAnsi="Trebuchet MS"/>
                <w:webHidden/>
              </w:rPr>
              <w:fldChar w:fldCharType="end"/>
            </w:r>
          </w:hyperlink>
        </w:p>
        <w:p w14:paraId="26F699B6" w14:textId="222FC373" w:rsidR="00286040" w:rsidRPr="00B33515" w:rsidRDefault="00A13476">
          <w:pPr>
            <w:pStyle w:val="TOC2"/>
            <w:tabs>
              <w:tab w:val="right" w:leader="dot" w:pos="9061"/>
            </w:tabs>
            <w:rPr>
              <w:rFonts w:ascii="Trebuchet MS" w:eastAsiaTheme="minorEastAsia" w:hAnsi="Trebuchet MS"/>
              <w:lang w:val="en-GB" w:eastAsia="en-GB"/>
            </w:rPr>
          </w:pPr>
          <w:hyperlink w:anchor="_Toc75428271" w:history="1">
            <w:r w:rsidR="00286040" w:rsidRPr="00B33515">
              <w:rPr>
                <w:rStyle w:val="Hyperlink"/>
                <w:rFonts w:ascii="Trebuchet MS" w:hAnsi="Trebuchet MS"/>
              </w:rPr>
              <w:t xml:space="preserve">4.1 BENEFICIARII </w:t>
            </w:r>
            <w:r w:rsidR="00286040" w:rsidRPr="00B33515">
              <w:rPr>
                <w:rStyle w:val="Hyperlink"/>
                <w:rFonts w:ascii="Trebuchet MS" w:hAnsi="Trebuchet MS"/>
                <w:lang w:val="ro-RO"/>
              </w:rPr>
              <w:t>Î</w:t>
            </w:r>
            <w:r w:rsidR="00286040" w:rsidRPr="00B33515">
              <w:rPr>
                <w:rStyle w:val="Hyperlink"/>
                <w:rFonts w:ascii="Trebuchet MS" w:hAnsi="Trebuchet MS"/>
              </w:rPr>
              <w:t>NGRIJIRII PALIATIVE SPECIALIZATE LA DOMICILIU</w:t>
            </w:r>
            <w:r w:rsidR="00286040" w:rsidRPr="00B33515">
              <w:rPr>
                <w:rFonts w:ascii="Trebuchet MS" w:hAnsi="Trebuchet MS"/>
                <w:webHidden/>
              </w:rPr>
              <w:tab/>
            </w:r>
            <w:r w:rsidR="00286040" w:rsidRPr="00B33515">
              <w:rPr>
                <w:rFonts w:ascii="Trebuchet MS" w:hAnsi="Trebuchet MS"/>
                <w:webHidden/>
              </w:rPr>
              <w:fldChar w:fldCharType="begin"/>
            </w:r>
            <w:r w:rsidR="00286040" w:rsidRPr="00B33515">
              <w:rPr>
                <w:rFonts w:ascii="Trebuchet MS" w:hAnsi="Trebuchet MS"/>
                <w:webHidden/>
              </w:rPr>
              <w:instrText xml:space="preserve"> PAGEREF _Toc75428271 \h </w:instrText>
            </w:r>
            <w:r w:rsidR="00286040" w:rsidRPr="00B33515">
              <w:rPr>
                <w:rFonts w:ascii="Trebuchet MS" w:hAnsi="Trebuchet MS"/>
                <w:webHidden/>
              </w:rPr>
            </w:r>
            <w:r w:rsidR="00286040" w:rsidRPr="00B33515">
              <w:rPr>
                <w:rFonts w:ascii="Trebuchet MS" w:hAnsi="Trebuchet MS"/>
                <w:webHidden/>
              </w:rPr>
              <w:fldChar w:fldCharType="separate"/>
            </w:r>
            <w:r w:rsidR="00286040" w:rsidRPr="00B33515">
              <w:rPr>
                <w:rFonts w:ascii="Trebuchet MS" w:hAnsi="Trebuchet MS"/>
                <w:webHidden/>
              </w:rPr>
              <w:t>13</w:t>
            </w:r>
            <w:r w:rsidR="00286040" w:rsidRPr="00B33515">
              <w:rPr>
                <w:rFonts w:ascii="Trebuchet MS" w:hAnsi="Trebuchet MS"/>
                <w:webHidden/>
              </w:rPr>
              <w:fldChar w:fldCharType="end"/>
            </w:r>
          </w:hyperlink>
        </w:p>
        <w:p w14:paraId="5D73AC90" w14:textId="42F9DAFE" w:rsidR="00286040" w:rsidRPr="00B33515" w:rsidRDefault="00A13476">
          <w:pPr>
            <w:pStyle w:val="TOC2"/>
            <w:tabs>
              <w:tab w:val="right" w:leader="dot" w:pos="9061"/>
            </w:tabs>
            <w:rPr>
              <w:rFonts w:ascii="Trebuchet MS" w:eastAsiaTheme="minorEastAsia" w:hAnsi="Trebuchet MS"/>
              <w:lang w:val="en-GB" w:eastAsia="en-GB"/>
            </w:rPr>
          </w:pPr>
          <w:hyperlink w:anchor="_Toc75428272" w:history="1">
            <w:r w:rsidR="00286040" w:rsidRPr="00B33515">
              <w:rPr>
                <w:rStyle w:val="Hyperlink"/>
                <w:rFonts w:ascii="Trebuchet MS" w:hAnsi="Trebuchet MS"/>
                <w:lang w:val="ro-RO"/>
              </w:rPr>
              <w:t>4.2 SPAȚII ȘI DOTARI</w:t>
            </w:r>
            <w:r w:rsidR="00286040" w:rsidRPr="00B33515">
              <w:rPr>
                <w:rFonts w:ascii="Trebuchet MS" w:hAnsi="Trebuchet MS"/>
                <w:webHidden/>
              </w:rPr>
              <w:tab/>
            </w:r>
            <w:r w:rsidR="00286040" w:rsidRPr="00B33515">
              <w:rPr>
                <w:rFonts w:ascii="Trebuchet MS" w:hAnsi="Trebuchet MS"/>
                <w:webHidden/>
              </w:rPr>
              <w:fldChar w:fldCharType="begin"/>
            </w:r>
            <w:r w:rsidR="00286040" w:rsidRPr="00B33515">
              <w:rPr>
                <w:rFonts w:ascii="Trebuchet MS" w:hAnsi="Trebuchet MS"/>
                <w:webHidden/>
              </w:rPr>
              <w:instrText xml:space="preserve"> PAGEREF _Toc75428272 \h </w:instrText>
            </w:r>
            <w:r w:rsidR="00286040" w:rsidRPr="00B33515">
              <w:rPr>
                <w:rFonts w:ascii="Trebuchet MS" w:hAnsi="Trebuchet MS"/>
                <w:webHidden/>
              </w:rPr>
            </w:r>
            <w:r w:rsidR="00286040" w:rsidRPr="00B33515">
              <w:rPr>
                <w:rFonts w:ascii="Trebuchet MS" w:hAnsi="Trebuchet MS"/>
                <w:webHidden/>
              </w:rPr>
              <w:fldChar w:fldCharType="separate"/>
            </w:r>
            <w:r w:rsidR="00286040" w:rsidRPr="00B33515">
              <w:rPr>
                <w:rFonts w:ascii="Trebuchet MS" w:hAnsi="Trebuchet MS"/>
                <w:webHidden/>
              </w:rPr>
              <w:t>13</w:t>
            </w:r>
            <w:r w:rsidR="00286040" w:rsidRPr="00B33515">
              <w:rPr>
                <w:rFonts w:ascii="Trebuchet MS" w:hAnsi="Trebuchet MS"/>
                <w:webHidden/>
              </w:rPr>
              <w:fldChar w:fldCharType="end"/>
            </w:r>
          </w:hyperlink>
        </w:p>
        <w:p w14:paraId="39AFFB29" w14:textId="1D13F63E" w:rsidR="00286040" w:rsidRPr="00B33515" w:rsidRDefault="00A13476">
          <w:pPr>
            <w:pStyle w:val="TOC2"/>
            <w:tabs>
              <w:tab w:val="right" w:leader="dot" w:pos="9061"/>
            </w:tabs>
            <w:rPr>
              <w:rFonts w:ascii="Trebuchet MS" w:eastAsiaTheme="minorEastAsia" w:hAnsi="Trebuchet MS"/>
              <w:lang w:val="en-GB" w:eastAsia="en-GB"/>
            </w:rPr>
          </w:pPr>
          <w:hyperlink w:anchor="_Toc75428273" w:history="1">
            <w:r w:rsidR="00286040" w:rsidRPr="00B33515">
              <w:rPr>
                <w:rStyle w:val="Hyperlink"/>
                <w:rFonts w:ascii="Trebuchet MS" w:hAnsi="Trebuchet MS"/>
                <w:lang w:val="ro-RO"/>
              </w:rPr>
              <w:t>4.3</w:t>
            </w:r>
            <w:r w:rsidR="00286040" w:rsidRPr="00B33515">
              <w:rPr>
                <w:rStyle w:val="Hyperlink"/>
                <w:rFonts w:ascii="Trebuchet MS" w:hAnsi="Trebuchet MS"/>
              </w:rPr>
              <w:t xml:space="preserve"> </w:t>
            </w:r>
            <w:r w:rsidR="00286040" w:rsidRPr="00B33515">
              <w:rPr>
                <w:rStyle w:val="Hyperlink"/>
                <w:rFonts w:ascii="Trebuchet MS" w:hAnsi="Trebuchet MS"/>
                <w:lang w:val="ro-RO"/>
              </w:rPr>
              <w:t>ECHIPAMENTE SI MEDICAMENTE</w:t>
            </w:r>
            <w:r w:rsidR="00286040" w:rsidRPr="00B33515">
              <w:rPr>
                <w:rFonts w:ascii="Trebuchet MS" w:hAnsi="Trebuchet MS"/>
                <w:webHidden/>
              </w:rPr>
              <w:tab/>
            </w:r>
            <w:r w:rsidR="00286040" w:rsidRPr="00B33515">
              <w:rPr>
                <w:rFonts w:ascii="Trebuchet MS" w:hAnsi="Trebuchet MS"/>
                <w:webHidden/>
              </w:rPr>
              <w:fldChar w:fldCharType="begin"/>
            </w:r>
            <w:r w:rsidR="00286040" w:rsidRPr="00B33515">
              <w:rPr>
                <w:rFonts w:ascii="Trebuchet MS" w:hAnsi="Trebuchet MS"/>
                <w:webHidden/>
              </w:rPr>
              <w:instrText xml:space="preserve"> PAGEREF _Toc75428273 \h </w:instrText>
            </w:r>
            <w:r w:rsidR="00286040" w:rsidRPr="00B33515">
              <w:rPr>
                <w:rFonts w:ascii="Trebuchet MS" w:hAnsi="Trebuchet MS"/>
                <w:webHidden/>
              </w:rPr>
            </w:r>
            <w:r w:rsidR="00286040" w:rsidRPr="00B33515">
              <w:rPr>
                <w:rFonts w:ascii="Trebuchet MS" w:hAnsi="Trebuchet MS"/>
                <w:webHidden/>
              </w:rPr>
              <w:fldChar w:fldCharType="separate"/>
            </w:r>
            <w:r w:rsidR="00286040" w:rsidRPr="00B33515">
              <w:rPr>
                <w:rFonts w:ascii="Trebuchet MS" w:hAnsi="Trebuchet MS"/>
                <w:webHidden/>
              </w:rPr>
              <w:t>14</w:t>
            </w:r>
            <w:r w:rsidR="00286040" w:rsidRPr="00B33515">
              <w:rPr>
                <w:rFonts w:ascii="Trebuchet MS" w:hAnsi="Trebuchet MS"/>
                <w:webHidden/>
              </w:rPr>
              <w:fldChar w:fldCharType="end"/>
            </w:r>
          </w:hyperlink>
        </w:p>
        <w:p w14:paraId="2F432E7C" w14:textId="1CB15BBB" w:rsidR="00286040" w:rsidRPr="00B33515" w:rsidRDefault="00A13476">
          <w:pPr>
            <w:pStyle w:val="TOC2"/>
            <w:tabs>
              <w:tab w:val="left" w:pos="880"/>
              <w:tab w:val="right" w:leader="dot" w:pos="9061"/>
            </w:tabs>
            <w:rPr>
              <w:rFonts w:ascii="Trebuchet MS" w:eastAsiaTheme="minorEastAsia" w:hAnsi="Trebuchet MS"/>
              <w:lang w:val="en-GB" w:eastAsia="en-GB"/>
            </w:rPr>
          </w:pPr>
          <w:hyperlink w:anchor="_Toc75428274" w:history="1">
            <w:r w:rsidR="00286040" w:rsidRPr="00B33515">
              <w:rPr>
                <w:rStyle w:val="Hyperlink"/>
                <w:rFonts w:ascii="Trebuchet MS" w:hAnsi="Trebuchet MS"/>
              </w:rPr>
              <w:t>4.4</w:t>
            </w:r>
            <w:r w:rsidR="00286040" w:rsidRPr="00B33515">
              <w:rPr>
                <w:rFonts w:ascii="Trebuchet MS" w:eastAsiaTheme="minorEastAsia" w:hAnsi="Trebuchet MS"/>
                <w:lang w:val="en-GB" w:eastAsia="en-GB"/>
              </w:rPr>
              <w:tab/>
            </w:r>
            <w:r w:rsidR="00286040" w:rsidRPr="00B33515">
              <w:rPr>
                <w:rStyle w:val="Hyperlink"/>
                <w:rFonts w:ascii="Trebuchet MS" w:hAnsi="Trebuchet MS"/>
              </w:rPr>
              <w:t>PROCESUL ÎNGRIJIRII, INTERVENȚII, INSTRUMENTE</w:t>
            </w:r>
            <w:r w:rsidR="00286040" w:rsidRPr="00B33515">
              <w:rPr>
                <w:rFonts w:ascii="Trebuchet MS" w:hAnsi="Trebuchet MS"/>
                <w:webHidden/>
              </w:rPr>
              <w:tab/>
            </w:r>
            <w:r w:rsidR="00286040" w:rsidRPr="00B33515">
              <w:rPr>
                <w:rFonts w:ascii="Trebuchet MS" w:hAnsi="Trebuchet MS"/>
                <w:webHidden/>
              </w:rPr>
              <w:fldChar w:fldCharType="begin"/>
            </w:r>
            <w:r w:rsidR="00286040" w:rsidRPr="00B33515">
              <w:rPr>
                <w:rFonts w:ascii="Trebuchet MS" w:hAnsi="Trebuchet MS"/>
                <w:webHidden/>
              </w:rPr>
              <w:instrText xml:space="preserve"> PAGEREF _Toc75428274 \h </w:instrText>
            </w:r>
            <w:r w:rsidR="00286040" w:rsidRPr="00B33515">
              <w:rPr>
                <w:rFonts w:ascii="Trebuchet MS" w:hAnsi="Trebuchet MS"/>
                <w:webHidden/>
              </w:rPr>
            </w:r>
            <w:r w:rsidR="00286040" w:rsidRPr="00B33515">
              <w:rPr>
                <w:rFonts w:ascii="Trebuchet MS" w:hAnsi="Trebuchet MS"/>
                <w:webHidden/>
              </w:rPr>
              <w:fldChar w:fldCharType="separate"/>
            </w:r>
            <w:r w:rsidR="00286040" w:rsidRPr="00B33515">
              <w:rPr>
                <w:rFonts w:ascii="Trebuchet MS" w:hAnsi="Trebuchet MS"/>
                <w:webHidden/>
              </w:rPr>
              <w:t>15</w:t>
            </w:r>
            <w:r w:rsidR="00286040" w:rsidRPr="00B33515">
              <w:rPr>
                <w:rFonts w:ascii="Trebuchet MS" w:hAnsi="Trebuchet MS"/>
                <w:webHidden/>
              </w:rPr>
              <w:fldChar w:fldCharType="end"/>
            </w:r>
          </w:hyperlink>
        </w:p>
        <w:p w14:paraId="3F5B15AD" w14:textId="41FB3C9C" w:rsidR="00286040" w:rsidRPr="00B33515" w:rsidRDefault="00A13476">
          <w:pPr>
            <w:pStyle w:val="TOC1"/>
            <w:tabs>
              <w:tab w:val="right" w:leader="dot" w:pos="9061"/>
            </w:tabs>
            <w:rPr>
              <w:rFonts w:ascii="Trebuchet MS" w:eastAsiaTheme="minorEastAsia" w:hAnsi="Trebuchet MS"/>
              <w:lang w:val="en-GB" w:eastAsia="en-GB"/>
            </w:rPr>
          </w:pPr>
          <w:hyperlink w:anchor="_Toc75428275" w:history="1">
            <w:r w:rsidR="00286040" w:rsidRPr="00B33515">
              <w:rPr>
                <w:rStyle w:val="Hyperlink"/>
                <w:rFonts w:ascii="Trebuchet MS" w:hAnsi="Trebuchet MS"/>
              </w:rPr>
              <w:t>5. INSTRUMENTE DE EVALUARE</w:t>
            </w:r>
            <w:r w:rsidR="00286040" w:rsidRPr="00B33515">
              <w:rPr>
                <w:rFonts w:ascii="Trebuchet MS" w:hAnsi="Trebuchet MS"/>
                <w:webHidden/>
              </w:rPr>
              <w:tab/>
            </w:r>
            <w:r w:rsidR="00286040" w:rsidRPr="00B33515">
              <w:rPr>
                <w:rFonts w:ascii="Trebuchet MS" w:hAnsi="Trebuchet MS"/>
                <w:webHidden/>
              </w:rPr>
              <w:fldChar w:fldCharType="begin"/>
            </w:r>
            <w:r w:rsidR="00286040" w:rsidRPr="00B33515">
              <w:rPr>
                <w:rFonts w:ascii="Trebuchet MS" w:hAnsi="Trebuchet MS"/>
                <w:webHidden/>
              </w:rPr>
              <w:instrText xml:space="preserve"> PAGEREF _Toc75428275 \h </w:instrText>
            </w:r>
            <w:r w:rsidR="00286040" w:rsidRPr="00B33515">
              <w:rPr>
                <w:rFonts w:ascii="Trebuchet MS" w:hAnsi="Trebuchet MS"/>
                <w:webHidden/>
              </w:rPr>
            </w:r>
            <w:r w:rsidR="00286040" w:rsidRPr="00B33515">
              <w:rPr>
                <w:rFonts w:ascii="Trebuchet MS" w:hAnsi="Trebuchet MS"/>
                <w:webHidden/>
              </w:rPr>
              <w:fldChar w:fldCharType="separate"/>
            </w:r>
            <w:r w:rsidR="00286040" w:rsidRPr="00B33515">
              <w:rPr>
                <w:rFonts w:ascii="Trebuchet MS" w:hAnsi="Trebuchet MS"/>
                <w:webHidden/>
              </w:rPr>
              <w:t>17</w:t>
            </w:r>
            <w:r w:rsidR="00286040" w:rsidRPr="00B33515">
              <w:rPr>
                <w:rFonts w:ascii="Trebuchet MS" w:hAnsi="Trebuchet MS"/>
                <w:webHidden/>
              </w:rPr>
              <w:fldChar w:fldCharType="end"/>
            </w:r>
          </w:hyperlink>
        </w:p>
        <w:p w14:paraId="245B6464" w14:textId="26AD6D92" w:rsidR="00286040" w:rsidRPr="00B33515" w:rsidRDefault="00A13476">
          <w:pPr>
            <w:pStyle w:val="TOC2"/>
            <w:tabs>
              <w:tab w:val="right" w:leader="dot" w:pos="9061"/>
            </w:tabs>
            <w:rPr>
              <w:rFonts w:ascii="Trebuchet MS" w:eastAsiaTheme="minorEastAsia" w:hAnsi="Trebuchet MS"/>
              <w:lang w:val="en-GB" w:eastAsia="en-GB"/>
            </w:rPr>
          </w:pPr>
          <w:hyperlink w:anchor="_Toc75428276" w:history="1">
            <w:r w:rsidR="00286040" w:rsidRPr="00B33515">
              <w:rPr>
                <w:rStyle w:val="Hyperlink"/>
                <w:rFonts w:ascii="Trebuchet MS" w:hAnsi="Trebuchet MS"/>
              </w:rPr>
              <w:t>a. Scale VAS pentru intensitatea simptomelor</w:t>
            </w:r>
            <w:r w:rsidR="00286040" w:rsidRPr="00B33515">
              <w:rPr>
                <w:rFonts w:ascii="Trebuchet MS" w:hAnsi="Trebuchet MS"/>
                <w:webHidden/>
              </w:rPr>
              <w:tab/>
            </w:r>
            <w:r w:rsidR="00286040" w:rsidRPr="00B33515">
              <w:rPr>
                <w:rFonts w:ascii="Trebuchet MS" w:hAnsi="Trebuchet MS"/>
                <w:webHidden/>
              </w:rPr>
              <w:fldChar w:fldCharType="begin"/>
            </w:r>
            <w:r w:rsidR="00286040" w:rsidRPr="00B33515">
              <w:rPr>
                <w:rFonts w:ascii="Trebuchet MS" w:hAnsi="Trebuchet MS"/>
                <w:webHidden/>
              </w:rPr>
              <w:instrText xml:space="preserve"> PAGEREF _Toc75428276 \h </w:instrText>
            </w:r>
            <w:r w:rsidR="00286040" w:rsidRPr="00B33515">
              <w:rPr>
                <w:rFonts w:ascii="Trebuchet MS" w:hAnsi="Trebuchet MS"/>
                <w:webHidden/>
              </w:rPr>
            </w:r>
            <w:r w:rsidR="00286040" w:rsidRPr="00B33515">
              <w:rPr>
                <w:rFonts w:ascii="Trebuchet MS" w:hAnsi="Trebuchet MS"/>
                <w:webHidden/>
              </w:rPr>
              <w:fldChar w:fldCharType="separate"/>
            </w:r>
            <w:r w:rsidR="00286040" w:rsidRPr="00B33515">
              <w:rPr>
                <w:rFonts w:ascii="Trebuchet MS" w:hAnsi="Trebuchet MS"/>
                <w:webHidden/>
              </w:rPr>
              <w:t>18</w:t>
            </w:r>
            <w:r w:rsidR="00286040" w:rsidRPr="00B33515">
              <w:rPr>
                <w:rFonts w:ascii="Trebuchet MS" w:hAnsi="Trebuchet MS"/>
                <w:webHidden/>
              </w:rPr>
              <w:fldChar w:fldCharType="end"/>
            </w:r>
          </w:hyperlink>
        </w:p>
        <w:p w14:paraId="6127224C" w14:textId="00E98440" w:rsidR="00286040" w:rsidRPr="00B33515" w:rsidRDefault="00A13476">
          <w:pPr>
            <w:pStyle w:val="TOC2"/>
            <w:tabs>
              <w:tab w:val="right" w:leader="dot" w:pos="9061"/>
            </w:tabs>
            <w:rPr>
              <w:rFonts w:ascii="Trebuchet MS" w:eastAsiaTheme="minorEastAsia" w:hAnsi="Trebuchet MS"/>
              <w:lang w:val="en-GB" w:eastAsia="en-GB"/>
            </w:rPr>
          </w:pPr>
          <w:hyperlink w:anchor="_Toc75428277" w:history="1">
            <w:r w:rsidR="00286040" w:rsidRPr="00B33515">
              <w:rPr>
                <w:rStyle w:val="Hyperlink"/>
                <w:rFonts w:ascii="Trebuchet MS" w:hAnsi="Trebuchet MS"/>
              </w:rPr>
              <w:t>b. ESAS – (Edmonton Symptom Assessment System ) Sistemul de evaluare simptomatică Edmonton</w:t>
            </w:r>
            <w:r w:rsidR="00286040" w:rsidRPr="00B33515">
              <w:rPr>
                <w:rFonts w:ascii="Trebuchet MS" w:hAnsi="Trebuchet MS"/>
                <w:webHidden/>
              </w:rPr>
              <w:tab/>
            </w:r>
            <w:r w:rsidR="00286040" w:rsidRPr="00B33515">
              <w:rPr>
                <w:rFonts w:ascii="Trebuchet MS" w:hAnsi="Trebuchet MS"/>
                <w:webHidden/>
              </w:rPr>
              <w:fldChar w:fldCharType="begin"/>
            </w:r>
            <w:r w:rsidR="00286040" w:rsidRPr="00B33515">
              <w:rPr>
                <w:rFonts w:ascii="Trebuchet MS" w:hAnsi="Trebuchet MS"/>
                <w:webHidden/>
              </w:rPr>
              <w:instrText xml:space="preserve"> PAGEREF _Toc75428277 \h </w:instrText>
            </w:r>
            <w:r w:rsidR="00286040" w:rsidRPr="00B33515">
              <w:rPr>
                <w:rFonts w:ascii="Trebuchet MS" w:hAnsi="Trebuchet MS"/>
                <w:webHidden/>
              </w:rPr>
            </w:r>
            <w:r w:rsidR="00286040" w:rsidRPr="00B33515">
              <w:rPr>
                <w:rFonts w:ascii="Trebuchet MS" w:hAnsi="Trebuchet MS"/>
                <w:webHidden/>
              </w:rPr>
              <w:fldChar w:fldCharType="separate"/>
            </w:r>
            <w:r w:rsidR="00286040" w:rsidRPr="00B33515">
              <w:rPr>
                <w:rFonts w:ascii="Trebuchet MS" w:hAnsi="Trebuchet MS"/>
                <w:webHidden/>
              </w:rPr>
              <w:t>19</w:t>
            </w:r>
            <w:r w:rsidR="00286040" w:rsidRPr="00B33515">
              <w:rPr>
                <w:rFonts w:ascii="Trebuchet MS" w:hAnsi="Trebuchet MS"/>
                <w:webHidden/>
              </w:rPr>
              <w:fldChar w:fldCharType="end"/>
            </w:r>
          </w:hyperlink>
        </w:p>
        <w:p w14:paraId="355BB2E0" w14:textId="10348645" w:rsidR="00286040" w:rsidRPr="00B33515" w:rsidRDefault="00A13476">
          <w:pPr>
            <w:pStyle w:val="TOC2"/>
            <w:tabs>
              <w:tab w:val="right" w:leader="dot" w:pos="9061"/>
            </w:tabs>
            <w:rPr>
              <w:rFonts w:ascii="Trebuchet MS" w:eastAsiaTheme="minorEastAsia" w:hAnsi="Trebuchet MS"/>
              <w:lang w:val="en-GB" w:eastAsia="en-GB"/>
            </w:rPr>
          </w:pPr>
          <w:hyperlink w:anchor="_Toc75428278" w:history="1">
            <w:r w:rsidR="00286040" w:rsidRPr="00B33515">
              <w:rPr>
                <w:rStyle w:val="Hyperlink"/>
                <w:rFonts w:ascii="Trebuchet MS" w:eastAsia="Calibri" w:hAnsi="Trebuchet MS"/>
                <w:lang w:val="ro-RO"/>
              </w:rPr>
              <w:t>c. IPOS- (Integrated Palliative Care Outcome Scale)- SCALA DE EVALUARE INTEGRATĂ A REZULTATULUI INTERVEN</w:t>
            </w:r>
            <w:r w:rsidR="00286040" w:rsidRPr="00B33515">
              <w:rPr>
                <w:rStyle w:val="Hyperlink"/>
                <w:rFonts w:ascii="Trebuchet MS" w:eastAsia="Calibri" w:hAnsi="Trebuchet MS" w:cs="Calibri"/>
              </w:rPr>
              <w:t>Ț</w:t>
            </w:r>
            <w:r w:rsidR="00286040" w:rsidRPr="00B33515">
              <w:rPr>
                <w:rStyle w:val="Hyperlink"/>
                <w:rFonts w:ascii="Trebuchet MS" w:eastAsia="Calibri" w:hAnsi="Trebuchet MS"/>
                <w:lang w:val="ro-RO"/>
              </w:rPr>
              <w:t>IILOR PALIATIVE</w:t>
            </w:r>
            <w:r w:rsidR="00286040" w:rsidRPr="00B33515">
              <w:rPr>
                <w:rFonts w:ascii="Trebuchet MS" w:hAnsi="Trebuchet MS"/>
                <w:webHidden/>
              </w:rPr>
              <w:tab/>
            </w:r>
            <w:r w:rsidR="00286040" w:rsidRPr="00B33515">
              <w:rPr>
                <w:rFonts w:ascii="Trebuchet MS" w:hAnsi="Trebuchet MS"/>
                <w:webHidden/>
              </w:rPr>
              <w:fldChar w:fldCharType="begin"/>
            </w:r>
            <w:r w:rsidR="00286040" w:rsidRPr="00B33515">
              <w:rPr>
                <w:rFonts w:ascii="Trebuchet MS" w:hAnsi="Trebuchet MS"/>
                <w:webHidden/>
              </w:rPr>
              <w:instrText xml:space="preserve"> PAGEREF _Toc75428278 \h </w:instrText>
            </w:r>
            <w:r w:rsidR="00286040" w:rsidRPr="00B33515">
              <w:rPr>
                <w:rFonts w:ascii="Trebuchet MS" w:hAnsi="Trebuchet MS"/>
                <w:webHidden/>
              </w:rPr>
            </w:r>
            <w:r w:rsidR="00286040" w:rsidRPr="00B33515">
              <w:rPr>
                <w:rFonts w:ascii="Trebuchet MS" w:hAnsi="Trebuchet MS"/>
                <w:webHidden/>
              </w:rPr>
              <w:fldChar w:fldCharType="separate"/>
            </w:r>
            <w:r w:rsidR="00286040" w:rsidRPr="00B33515">
              <w:rPr>
                <w:rFonts w:ascii="Trebuchet MS" w:hAnsi="Trebuchet MS"/>
                <w:webHidden/>
              </w:rPr>
              <w:t>23</w:t>
            </w:r>
            <w:r w:rsidR="00286040" w:rsidRPr="00B33515">
              <w:rPr>
                <w:rFonts w:ascii="Trebuchet MS" w:hAnsi="Trebuchet MS"/>
                <w:webHidden/>
              </w:rPr>
              <w:fldChar w:fldCharType="end"/>
            </w:r>
          </w:hyperlink>
        </w:p>
        <w:p w14:paraId="19E9F91E" w14:textId="11518F70" w:rsidR="00286040" w:rsidRPr="00B33515" w:rsidRDefault="00A13476">
          <w:pPr>
            <w:pStyle w:val="TOC2"/>
            <w:tabs>
              <w:tab w:val="right" w:leader="dot" w:pos="9061"/>
            </w:tabs>
            <w:rPr>
              <w:rFonts w:ascii="Trebuchet MS" w:eastAsiaTheme="minorEastAsia" w:hAnsi="Trebuchet MS"/>
              <w:lang w:val="en-GB" w:eastAsia="en-GB"/>
            </w:rPr>
          </w:pPr>
          <w:hyperlink w:anchor="_Toc75428279" w:history="1">
            <w:r w:rsidR="00286040" w:rsidRPr="00B33515">
              <w:rPr>
                <w:rStyle w:val="Hyperlink"/>
                <w:rFonts w:ascii="Trebuchet MS" w:eastAsia="Calibri" w:hAnsi="Trebuchet MS"/>
                <w:lang w:val="ro-RO"/>
              </w:rPr>
              <w:t>d. STATUS DE PERFORMANŢĂ ECOG (Eastern Cooperative Oncology Group)</w:t>
            </w:r>
            <w:r w:rsidR="00286040" w:rsidRPr="00B33515">
              <w:rPr>
                <w:rFonts w:ascii="Trebuchet MS" w:hAnsi="Trebuchet MS"/>
                <w:webHidden/>
              </w:rPr>
              <w:tab/>
            </w:r>
            <w:r w:rsidR="00286040" w:rsidRPr="00B33515">
              <w:rPr>
                <w:rFonts w:ascii="Trebuchet MS" w:hAnsi="Trebuchet MS"/>
                <w:webHidden/>
              </w:rPr>
              <w:fldChar w:fldCharType="begin"/>
            </w:r>
            <w:r w:rsidR="00286040" w:rsidRPr="00B33515">
              <w:rPr>
                <w:rFonts w:ascii="Trebuchet MS" w:hAnsi="Trebuchet MS"/>
                <w:webHidden/>
              </w:rPr>
              <w:instrText xml:space="preserve"> PAGEREF _Toc75428279 \h </w:instrText>
            </w:r>
            <w:r w:rsidR="00286040" w:rsidRPr="00B33515">
              <w:rPr>
                <w:rFonts w:ascii="Trebuchet MS" w:hAnsi="Trebuchet MS"/>
                <w:webHidden/>
              </w:rPr>
            </w:r>
            <w:r w:rsidR="00286040" w:rsidRPr="00B33515">
              <w:rPr>
                <w:rFonts w:ascii="Trebuchet MS" w:hAnsi="Trebuchet MS"/>
                <w:webHidden/>
              </w:rPr>
              <w:fldChar w:fldCharType="separate"/>
            </w:r>
            <w:r w:rsidR="00286040" w:rsidRPr="00B33515">
              <w:rPr>
                <w:rFonts w:ascii="Trebuchet MS" w:hAnsi="Trebuchet MS"/>
                <w:webHidden/>
              </w:rPr>
              <w:t>27</w:t>
            </w:r>
            <w:r w:rsidR="00286040" w:rsidRPr="00B33515">
              <w:rPr>
                <w:rFonts w:ascii="Trebuchet MS" w:hAnsi="Trebuchet MS"/>
                <w:webHidden/>
              </w:rPr>
              <w:fldChar w:fldCharType="end"/>
            </w:r>
          </w:hyperlink>
        </w:p>
        <w:p w14:paraId="4006C126" w14:textId="4327E6D8" w:rsidR="00286040" w:rsidRPr="00B33515" w:rsidRDefault="00A13476">
          <w:pPr>
            <w:pStyle w:val="TOC2"/>
            <w:tabs>
              <w:tab w:val="right" w:leader="dot" w:pos="9061"/>
            </w:tabs>
            <w:rPr>
              <w:rFonts w:ascii="Trebuchet MS" w:eastAsiaTheme="minorEastAsia" w:hAnsi="Trebuchet MS"/>
              <w:lang w:val="en-GB" w:eastAsia="en-GB"/>
            </w:rPr>
          </w:pPr>
          <w:hyperlink w:anchor="_Toc75428280" w:history="1">
            <w:r w:rsidR="00286040" w:rsidRPr="00B33515">
              <w:rPr>
                <w:rStyle w:val="Hyperlink"/>
                <w:rFonts w:ascii="Trebuchet MS" w:hAnsi="Trebuchet MS"/>
              </w:rPr>
              <w:t>f. QODD(Quality of Death and Dying) Evaluarea calitații îngrijirii</w:t>
            </w:r>
            <w:r w:rsidR="00286040" w:rsidRPr="00B33515">
              <w:rPr>
                <w:rFonts w:ascii="Trebuchet MS" w:hAnsi="Trebuchet MS"/>
                <w:webHidden/>
              </w:rPr>
              <w:tab/>
            </w:r>
            <w:r w:rsidR="00286040" w:rsidRPr="00B33515">
              <w:rPr>
                <w:rFonts w:ascii="Trebuchet MS" w:hAnsi="Trebuchet MS"/>
                <w:webHidden/>
              </w:rPr>
              <w:fldChar w:fldCharType="begin"/>
            </w:r>
            <w:r w:rsidR="00286040" w:rsidRPr="00B33515">
              <w:rPr>
                <w:rFonts w:ascii="Trebuchet MS" w:hAnsi="Trebuchet MS"/>
                <w:webHidden/>
              </w:rPr>
              <w:instrText xml:space="preserve"> PAGEREF _Toc75428280 \h </w:instrText>
            </w:r>
            <w:r w:rsidR="00286040" w:rsidRPr="00B33515">
              <w:rPr>
                <w:rFonts w:ascii="Trebuchet MS" w:hAnsi="Trebuchet MS"/>
                <w:webHidden/>
              </w:rPr>
            </w:r>
            <w:r w:rsidR="00286040" w:rsidRPr="00B33515">
              <w:rPr>
                <w:rFonts w:ascii="Trebuchet MS" w:hAnsi="Trebuchet MS"/>
                <w:webHidden/>
              </w:rPr>
              <w:fldChar w:fldCharType="separate"/>
            </w:r>
            <w:r w:rsidR="00286040" w:rsidRPr="00B33515">
              <w:rPr>
                <w:rFonts w:ascii="Trebuchet MS" w:hAnsi="Trebuchet MS"/>
                <w:webHidden/>
              </w:rPr>
              <w:t>28</w:t>
            </w:r>
            <w:r w:rsidR="00286040" w:rsidRPr="00B33515">
              <w:rPr>
                <w:rFonts w:ascii="Trebuchet MS" w:hAnsi="Trebuchet MS"/>
                <w:webHidden/>
              </w:rPr>
              <w:fldChar w:fldCharType="end"/>
            </w:r>
          </w:hyperlink>
        </w:p>
        <w:p w14:paraId="5E2CB30F" w14:textId="3E99A43E" w:rsidR="00286040" w:rsidRPr="00B33515" w:rsidRDefault="00A13476">
          <w:pPr>
            <w:pStyle w:val="TOC2"/>
            <w:tabs>
              <w:tab w:val="right" w:leader="dot" w:pos="9061"/>
            </w:tabs>
            <w:rPr>
              <w:rFonts w:ascii="Trebuchet MS" w:eastAsiaTheme="minorEastAsia" w:hAnsi="Trebuchet MS"/>
              <w:lang w:val="en-GB" w:eastAsia="en-GB"/>
            </w:rPr>
          </w:pPr>
          <w:hyperlink w:anchor="_Toc75428281" w:history="1">
            <w:r w:rsidR="00286040" w:rsidRPr="00B33515">
              <w:rPr>
                <w:rStyle w:val="Hyperlink"/>
                <w:rFonts w:ascii="Trebuchet MS" w:hAnsi="Trebuchet MS"/>
              </w:rPr>
              <w:t>g. Scala HAD (Hospital anxiety and Depression scale)- evaluarea depresiei</w:t>
            </w:r>
            <w:r w:rsidR="00286040" w:rsidRPr="00B33515">
              <w:rPr>
                <w:rFonts w:ascii="Trebuchet MS" w:hAnsi="Trebuchet MS"/>
                <w:webHidden/>
              </w:rPr>
              <w:tab/>
            </w:r>
            <w:r w:rsidR="00286040" w:rsidRPr="00B33515">
              <w:rPr>
                <w:rFonts w:ascii="Trebuchet MS" w:hAnsi="Trebuchet MS"/>
                <w:webHidden/>
              </w:rPr>
              <w:fldChar w:fldCharType="begin"/>
            </w:r>
            <w:r w:rsidR="00286040" w:rsidRPr="00B33515">
              <w:rPr>
                <w:rFonts w:ascii="Trebuchet MS" w:hAnsi="Trebuchet MS"/>
                <w:webHidden/>
              </w:rPr>
              <w:instrText xml:space="preserve"> PAGEREF _Toc75428281 \h </w:instrText>
            </w:r>
            <w:r w:rsidR="00286040" w:rsidRPr="00B33515">
              <w:rPr>
                <w:rFonts w:ascii="Trebuchet MS" w:hAnsi="Trebuchet MS"/>
                <w:webHidden/>
              </w:rPr>
            </w:r>
            <w:r w:rsidR="00286040" w:rsidRPr="00B33515">
              <w:rPr>
                <w:rFonts w:ascii="Trebuchet MS" w:hAnsi="Trebuchet MS"/>
                <w:webHidden/>
              </w:rPr>
              <w:fldChar w:fldCharType="separate"/>
            </w:r>
            <w:r w:rsidR="00286040" w:rsidRPr="00B33515">
              <w:rPr>
                <w:rFonts w:ascii="Trebuchet MS" w:hAnsi="Trebuchet MS"/>
                <w:webHidden/>
              </w:rPr>
              <w:t>29</w:t>
            </w:r>
            <w:r w:rsidR="00286040" w:rsidRPr="00B33515">
              <w:rPr>
                <w:rFonts w:ascii="Trebuchet MS" w:hAnsi="Trebuchet MS"/>
                <w:webHidden/>
              </w:rPr>
              <w:fldChar w:fldCharType="end"/>
            </w:r>
          </w:hyperlink>
        </w:p>
        <w:p w14:paraId="73DE21A2" w14:textId="29B2B869" w:rsidR="00286040" w:rsidRPr="00B33515" w:rsidRDefault="00A13476">
          <w:pPr>
            <w:pStyle w:val="TOC2"/>
            <w:tabs>
              <w:tab w:val="right" w:leader="dot" w:pos="9061"/>
            </w:tabs>
            <w:rPr>
              <w:rFonts w:ascii="Trebuchet MS" w:eastAsiaTheme="minorEastAsia" w:hAnsi="Trebuchet MS"/>
              <w:lang w:val="en-GB" w:eastAsia="en-GB"/>
            </w:rPr>
          </w:pPr>
          <w:hyperlink w:anchor="_Toc75428282" w:history="1">
            <w:r w:rsidR="00286040" w:rsidRPr="00B33515">
              <w:rPr>
                <w:rStyle w:val="Hyperlink"/>
                <w:rFonts w:ascii="Trebuchet MS" w:hAnsi="Trebuchet MS"/>
              </w:rPr>
              <w:t>f. PHQ9 (PATIENT HEALTH QUESTIONNAIRE) – pentru monitorizarea depresiei</w:t>
            </w:r>
            <w:r w:rsidR="00286040" w:rsidRPr="00B33515">
              <w:rPr>
                <w:rFonts w:ascii="Trebuchet MS" w:hAnsi="Trebuchet MS"/>
                <w:webHidden/>
              </w:rPr>
              <w:tab/>
            </w:r>
            <w:r w:rsidR="00286040" w:rsidRPr="00B33515">
              <w:rPr>
                <w:rFonts w:ascii="Trebuchet MS" w:hAnsi="Trebuchet MS"/>
                <w:webHidden/>
              </w:rPr>
              <w:fldChar w:fldCharType="begin"/>
            </w:r>
            <w:r w:rsidR="00286040" w:rsidRPr="00B33515">
              <w:rPr>
                <w:rFonts w:ascii="Trebuchet MS" w:hAnsi="Trebuchet MS"/>
                <w:webHidden/>
              </w:rPr>
              <w:instrText xml:space="preserve"> PAGEREF _Toc75428282 \h </w:instrText>
            </w:r>
            <w:r w:rsidR="00286040" w:rsidRPr="00B33515">
              <w:rPr>
                <w:rFonts w:ascii="Trebuchet MS" w:hAnsi="Trebuchet MS"/>
                <w:webHidden/>
              </w:rPr>
            </w:r>
            <w:r w:rsidR="00286040" w:rsidRPr="00B33515">
              <w:rPr>
                <w:rFonts w:ascii="Trebuchet MS" w:hAnsi="Trebuchet MS"/>
                <w:webHidden/>
              </w:rPr>
              <w:fldChar w:fldCharType="separate"/>
            </w:r>
            <w:r w:rsidR="00286040" w:rsidRPr="00B33515">
              <w:rPr>
                <w:rFonts w:ascii="Trebuchet MS" w:hAnsi="Trebuchet MS"/>
                <w:webHidden/>
              </w:rPr>
              <w:t>31</w:t>
            </w:r>
            <w:r w:rsidR="00286040" w:rsidRPr="00B33515">
              <w:rPr>
                <w:rFonts w:ascii="Trebuchet MS" w:hAnsi="Trebuchet MS"/>
                <w:webHidden/>
              </w:rPr>
              <w:fldChar w:fldCharType="end"/>
            </w:r>
          </w:hyperlink>
        </w:p>
        <w:p w14:paraId="2BBD463A" w14:textId="1A73A854" w:rsidR="00286040" w:rsidRPr="00B33515" w:rsidRDefault="00A13476">
          <w:pPr>
            <w:pStyle w:val="TOC2"/>
            <w:tabs>
              <w:tab w:val="right" w:leader="dot" w:pos="9061"/>
            </w:tabs>
            <w:rPr>
              <w:rFonts w:ascii="Trebuchet MS" w:eastAsiaTheme="minorEastAsia" w:hAnsi="Trebuchet MS"/>
              <w:lang w:val="en-GB" w:eastAsia="en-GB"/>
            </w:rPr>
          </w:pPr>
          <w:hyperlink w:anchor="_Toc75428283" w:history="1">
            <w:r w:rsidR="00286040" w:rsidRPr="00B33515">
              <w:rPr>
                <w:rStyle w:val="Hyperlink"/>
                <w:rFonts w:ascii="Trebuchet MS" w:eastAsia="Times New Roman" w:hAnsi="Trebuchet MS"/>
                <w:lang w:val="fr-FR"/>
              </w:rPr>
              <w:t>g. PHQ-9 Patient Depression Questionnaire</w:t>
            </w:r>
            <w:r w:rsidR="00286040" w:rsidRPr="00B33515">
              <w:rPr>
                <w:rFonts w:ascii="Trebuchet MS" w:hAnsi="Trebuchet MS"/>
                <w:webHidden/>
              </w:rPr>
              <w:tab/>
            </w:r>
            <w:r w:rsidR="00286040" w:rsidRPr="00B33515">
              <w:rPr>
                <w:rFonts w:ascii="Trebuchet MS" w:hAnsi="Trebuchet MS"/>
                <w:webHidden/>
              </w:rPr>
              <w:fldChar w:fldCharType="begin"/>
            </w:r>
            <w:r w:rsidR="00286040" w:rsidRPr="00B33515">
              <w:rPr>
                <w:rFonts w:ascii="Trebuchet MS" w:hAnsi="Trebuchet MS"/>
                <w:webHidden/>
              </w:rPr>
              <w:instrText xml:space="preserve"> PAGEREF _Toc75428283 \h </w:instrText>
            </w:r>
            <w:r w:rsidR="00286040" w:rsidRPr="00B33515">
              <w:rPr>
                <w:rFonts w:ascii="Trebuchet MS" w:hAnsi="Trebuchet MS"/>
                <w:webHidden/>
              </w:rPr>
            </w:r>
            <w:r w:rsidR="00286040" w:rsidRPr="00B33515">
              <w:rPr>
                <w:rFonts w:ascii="Trebuchet MS" w:hAnsi="Trebuchet MS"/>
                <w:webHidden/>
              </w:rPr>
              <w:fldChar w:fldCharType="separate"/>
            </w:r>
            <w:r w:rsidR="00286040" w:rsidRPr="00B33515">
              <w:rPr>
                <w:rFonts w:ascii="Trebuchet MS" w:hAnsi="Trebuchet MS"/>
                <w:webHidden/>
              </w:rPr>
              <w:t>33</w:t>
            </w:r>
            <w:r w:rsidR="00286040" w:rsidRPr="00B33515">
              <w:rPr>
                <w:rFonts w:ascii="Trebuchet MS" w:hAnsi="Trebuchet MS"/>
                <w:webHidden/>
              </w:rPr>
              <w:fldChar w:fldCharType="end"/>
            </w:r>
          </w:hyperlink>
        </w:p>
        <w:p w14:paraId="173BFB03" w14:textId="5B1B718F" w:rsidR="00286040" w:rsidRPr="00B33515" w:rsidRDefault="00A13476">
          <w:pPr>
            <w:pStyle w:val="TOC2"/>
            <w:tabs>
              <w:tab w:val="right" w:leader="dot" w:pos="9061"/>
            </w:tabs>
            <w:rPr>
              <w:rFonts w:ascii="Trebuchet MS" w:eastAsiaTheme="minorEastAsia" w:hAnsi="Trebuchet MS"/>
              <w:lang w:val="en-GB" w:eastAsia="en-GB"/>
            </w:rPr>
          </w:pPr>
          <w:hyperlink w:anchor="_Toc75428284" w:history="1">
            <w:r w:rsidR="00286040" w:rsidRPr="00B33515">
              <w:rPr>
                <w:rStyle w:val="Hyperlink"/>
                <w:rFonts w:ascii="Trebuchet MS" w:eastAsia="Lucida Sans Unicode" w:hAnsi="Trebuchet MS"/>
              </w:rPr>
              <w:t xml:space="preserve">j. Elementele </w:t>
            </w:r>
            <w:r w:rsidR="00286040" w:rsidRPr="00B33515">
              <w:rPr>
                <w:rStyle w:val="Hyperlink"/>
                <w:rFonts w:ascii="Trebuchet MS" w:eastAsia="Lucida Sans Unicode" w:hAnsi="Trebuchet MS"/>
                <w:b/>
              </w:rPr>
              <w:t>FICA</w:t>
            </w:r>
            <w:r w:rsidR="00286040" w:rsidRPr="00B33515">
              <w:rPr>
                <w:rStyle w:val="Hyperlink"/>
                <w:rFonts w:ascii="Trebuchet MS" w:eastAsia="Lucida Sans Unicode" w:hAnsi="Trebuchet MS"/>
              </w:rPr>
              <w:t xml:space="preserve"> din preluarea unui istoric al spiritualitatii</w:t>
            </w:r>
            <w:r w:rsidR="00286040" w:rsidRPr="00B33515">
              <w:rPr>
                <w:rFonts w:ascii="Trebuchet MS" w:hAnsi="Trebuchet MS"/>
                <w:webHidden/>
              </w:rPr>
              <w:tab/>
            </w:r>
            <w:r w:rsidR="00286040" w:rsidRPr="00B33515">
              <w:rPr>
                <w:rFonts w:ascii="Trebuchet MS" w:hAnsi="Trebuchet MS"/>
                <w:webHidden/>
              </w:rPr>
              <w:fldChar w:fldCharType="begin"/>
            </w:r>
            <w:r w:rsidR="00286040" w:rsidRPr="00B33515">
              <w:rPr>
                <w:rFonts w:ascii="Trebuchet MS" w:hAnsi="Trebuchet MS"/>
                <w:webHidden/>
              </w:rPr>
              <w:instrText xml:space="preserve"> PAGEREF _Toc75428284 \h </w:instrText>
            </w:r>
            <w:r w:rsidR="00286040" w:rsidRPr="00B33515">
              <w:rPr>
                <w:rFonts w:ascii="Trebuchet MS" w:hAnsi="Trebuchet MS"/>
                <w:webHidden/>
              </w:rPr>
            </w:r>
            <w:r w:rsidR="00286040" w:rsidRPr="00B33515">
              <w:rPr>
                <w:rFonts w:ascii="Trebuchet MS" w:hAnsi="Trebuchet MS"/>
                <w:webHidden/>
              </w:rPr>
              <w:fldChar w:fldCharType="separate"/>
            </w:r>
            <w:r w:rsidR="00286040" w:rsidRPr="00B33515">
              <w:rPr>
                <w:rFonts w:ascii="Trebuchet MS" w:hAnsi="Trebuchet MS"/>
                <w:webHidden/>
              </w:rPr>
              <w:t>35</w:t>
            </w:r>
            <w:r w:rsidR="00286040" w:rsidRPr="00B33515">
              <w:rPr>
                <w:rFonts w:ascii="Trebuchet MS" w:hAnsi="Trebuchet MS"/>
                <w:webHidden/>
              </w:rPr>
              <w:fldChar w:fldCharType="end"/>
            </w:r>
          </w:hyperlink>
        </w:p>
        <w:p w14:paraId="731950B1" w14:textId="2FE6D19A" w:rsidR="00286040" w:rsidRPr="00B33515" w:rsidRDefault="00A13476">
          <w:pPr>
            <w:pStyle w:val="TOC2"/>
            <w:tabs>
              <w:tab w:val="right" w:leader="dot" w:pos="9061"/>
            </w:tabs>
            <w:rPr>
              <w:rFonts w:ascii="Trebuchet MS" w:eastAsiaTheme="minorEastAsia" w:hAnsi="Trebuchet MS"/>
              <w:lang w:val="en-GB" w:eastAsia="en-GB"/>
            </w:rPr>
          </w:pPr>
          <w:hyperlink w:anchor="_Toc75428285" w:history="1">
            <w:r w:rsidR="00286040" w:rsidRPr="00B33515">
              <w:rPr>
                <w:rStyle w:val="Hyperlink"/>
                <w:rFonts w:ascii="Trebuchet MS" w:hAnsi="Trebuchet MS"/>
                <w:lang w:val="es-ES"/>
              </w:rPr>
              <w:t>m. Scala îngrijirea la domiciliu (BSFC-s: Short version of the Burden Scale for Family Caregivers) in 20 de limbi europene</w:t>
            </w:r>
            <w:r w:rsidR="00286040" w:rsidRPr="00B33515">
              <w:rPr>
                <w:rFonts w:ascii="Trebuchet MS" w:hAnsi="Trebuchet MS"/>
                <w:webHidden/>
              </w:rPr>
              <w:tab/>
            </w:r>
            <w:r w:rsidR="00286040" w:rsidRPr="00B33515">
              <w:rPr>
                <w:rFonts w:ascii="Trebuchet MS" w:hAnsi="Trebuchet MS"/>
                <w:webHidden/>
              </w:rPr>
              <w:fldChar w:fldCharType="begin"/>
            </w:r>
            <w:r w:rsidR="00286040" w:rsidRPr="00B33515">
              <w:rPr>
                <w:rFonts w:ascii="Trebuchet MS" w:hAnsi="Trebuchet MS"/>
                <w:webHidden/>
              </w:rPr>
              <w:instrText xml:space="preserve"> PAGEREF _Toc75428285 \h </w:instrText>
            </w:r>
            <w:r w:rsidR="00286040" w:rsidRPr="00B33515">
              <w:rPr>
                <w:rFonts w:ascii="Trebuchet MS" w:hAnsi="Trebuchet MS"/>
                <w:webHidden/>
              </w:rPr>
            </w:r>
            <w:r w:rsidR="00286040" w:rsidRPr="00B33515">
              <w:rPr>
                <w:rFonts w:ascii="Trebuchet MS" w:hAnsi="Trebuchet MS"/>
                <w:webHidden/>
              </w:rPr>
              <w:fldChar w:fldCharType="separate"/>
            </w:r>
            <w:r w:rsidR="00286040" w:rsidRPr="00B33515">
              <w:rPr>
                <w:rFonts w:ascii="Trebuchet MS" w:hAnsi="Trebuchet MS"/>
                <w:webHidden/>
              </w:rPr>
              <w:t>36</w:t>
            </w:r>
            <w:r w:rsidR="00286040" w:rsidRPr="00B33515">
              <w:rPr>
                <w:rFonts w:ascii="Trebuchet MS" w:hAnsi="Trebuchet MS"/>
                <w:webHidden/>
              </w:rPr>
              <w:fldChar w:fldCharType="end"/>
            </w:r>
          </w:hyperlink>
        </w:p>
        <w:p w14:paraId="460B2042" w14:textId="43D9B518" w:rsidR="00286040" w:rsidRPr="00B33515" w:rsidRDefault="00286040">
          <w:pPr>
            <w:rPr>
              <w:rFonts w:ascii="Trebuchet MS" w:hAnsi="Trebuchet MS"/>
            </w:rPr>
          </w:pPr>
          <w:r w:rsidRPr="00B33515">
            <w:rPr>
              <w:rFonts w:ascii="Trebuchet MS" w:hAnsi="Trebuchet MS"/>
              <w:b/>
              <w:bCs/>
            </w:rPr>
            <w:fldChar w:fldCharType="end"/>
          </w:r>
        </w:p>
        <w:bookmarkStart w:id="0" w:name="_GoBack" w:displacedByCustomXml="next"/>
        <w:bookmarkEnd w:id="0" w:displacedByCustomXml="next"/>
      </w:sdtContent>
    </w:sdt>
    <w:p w14:paraId="1763CBCB" w14:textId="77777777" w:rsidR="008C4569" w:rsidRPr="00B33515" w:rsidRDefault="008C4569" w:rsidP="008C4569">
      <w:pPr>
        <w:rPr>
          <w:rFonts w:ascii="Trebuchet MS" w:hAnsi="Trebuchet MS"/>
        </w:rPr>
      </w:pPr>
    </w:p>
    <w:p w14:paraId="207E8FD3" w14:textId="77777777" w:rsidR="008C4569" w:rsidRPr="00B33515" w:rsidRDefault="008C4569" w:rsidP="008C4569">
      <w:pPr>
        <w:rPr>
          <w:rFonts w:ascii="Trebuchet MS" w:hAnsi="Trebuchet MS"/>
          <w:b/>
        </w:rPr>
      </w:pPr>
      <w:r w:rsidRPr="00B33515">
        <w:rPr>
          <w:rFonts w:ascii="Trebuchet MS" w:hAnsi="Trebuchet MS"/>
          <w:b/>
        </w:rPr>
        <w:br w:type="page"/>
      </w:r>
    </w:p>
    <w:p w14:paraId="3260601A" w14:textId="47CAD5FB" w:rsidR="008C4569" w:rsidRPr="00953EBE" w:rsidRDefault="008C4569" w:rsidP="00953EBE">
      <w:pPr>
        <w:pStyle w:val="Heading1"/>
        <w:rPr>
          <w:rFonts w:ascii="Trebuchet MS" w:hAnsi="Trebuchet MS"/>
          <w:sz w:val="22"/>
          <w:szCs w:val="22"/>
        </w:rPr>
      </w:pPr>
      <w:bookmarkStart w:id="1" w:name="_Toc75291657"/>
      <w:bookmarkStart w:id="2" w:name="_Toc75428259"/>
      <w:r w:rsidRPr="00B33515">
        <w:rPr>
          <w:rFonts w:ascii="Trebuchet MS" w:hAnsi="Trebuchet MS"/>
          <w:sz w:val="22"/>
          <w:szCs w:val="22"/>
        </w:rPr>
        <w:lastRenderedPageBreak/>
        <w:t>1. SCURTA PREZENTARE PROIECT</w:t>
      </w:r>
      <w:bookmarkEnd w:id="1"/>
      <w:bookmarkEnd w:id="2"/>
      <w:r w:rsidRPr="00B33515">
        <w:rPr>
          <w:rFonts w:ascii="Trebuchet MS" w:hAnsi="Trebuchet MS"/>
          <w:sz w:val="22"/>
          <w:szCs w:val="22"/>
        </w:rPr>
        <w:t xml:space="preserve"> </w:t>
      </w:r>
    </w:p>
    <w:p w14:paraId="06820A74" w14:textId="77777777" w:rsidR="005B23AC" w:rsidRPr="0009094E" w:rsidRDefault="005B23AC" w:rsidP="005B23AC">
      <w:pPr>
        <w:rPr>
          <w:rFonts w:ascii="Trebuchet MS" w:eastAsia="Times New Roman" w:hAnsi="Trebuchet MS"/>
          <w:lang w:val="en-GB"/>
        </w:rPr>
      </w:pPr>
      <w:r w:rsidRPr="0009094E">
        <w:rPr>
          <w:rFonts w:ascii="Trebuchet MS" w:hAnsi="Trebuchet MS"/>
          <w:b/>
          <w:bCs/>
        </w:rPr>
        <w:t xml:space="preserve">Acest material este realizat în cadrul proiectului </w:t>
      </w:r>
      <w:r w:rsidRPr="0009094E">
        <w:rPr>
          <w:rFonts w:ascii="Trebuchet MS" w:hAnsi="Trebuchet MS"/>
          <w:b/>
          <w:bCs/>
          <w:lang w:val="en-GB"/>
        </w:rPr>
        <w:t>“</w:t>
      </w:r>
      <w:r w:rsidRPr="0009094E">
        <w:rPr>
          <w:rStyle w:val="Strong"/>
          <w:rFonts w:ascii="Trebuchet MS" w:hAnsi="Trebuchet MS"/>
        </w:rPr>
        <w:t>Creșterea capacității instituționale pentru dezvoltarea națională coordonată a îngrijirilor paliative și îngrijirilor la domiciliu”(PAL-PLAN, Mysmiss/SIPOCA 129439/ 733), proiect cofinanțat din Fondul Social European prin Programul Operațional Capacitate Administrativă 2014- 2020.</w:t>
      </w:r>
    </w:p>
    <w:p w14:paraId="45D7C28E" w14:textId="77777777" w:rsidR="005B23AC" w:rsidRPr="0009094E" w:rsidRDefault="005B23AC" w:rsidP="005B23AC">
      <w:pPr>
        <w:jc w:val="both"/>
        <w:rPr>
          <w:rFonts w:ascii="Trebuchet MS" w:hAnsi="Trebuchet MS"/>
        </w:rPr>
      </w:pPr>
      <w:r w:rsidRPr="0009094E">
        <w:rPr>
          <w:rFonts w:ascii="Trebuchet MS" w:hAnsi="Trebuchet MS"/>
        </w:rPr>
        <w:t xml:space="preserve">Proiectul PAL-PLAN </w:t>
      </w:r>
      <w:r w:rsidRPr="0009094E">
        <w:rPr>
          <w:rFonts w:ascii="Trebuchet MS" w:hAnsi="Trebuchet MS"/>
          <w:u w:val="single"/>
        </w:rPr>
        <w:t>vizează crearea și introducere a unui mecanism unitar și fluent de planificare, dezvoltare, evaluare și monitorizare a unui sistem național de îngrijiri paliative (IP</w:t>
      </w:r>
      <w:r w:rsidRPr="0009094E">
        <w:rPr>
          <w:rFonts w:ascii="Trebuchet MS" w:hAnsi="Trebuchet MS"/>
        </w:rPr>
        <w:t>) și de îngrijiri generale la domiciliu (ID), în sensul îngrijirilor medicale și serviciilor de îngrijire personală (activități de bază ale vieții zilnice și activități instrumentale ale vieții zilnice), pentru asigurarea asistenței persoanelor suferind de boli cronice progresive sau incurabile și a celor cu grad ridicat de dependență.</w:t>
      </w:r>
    </w:p>
    <w:p w14:paraId="67CDC1F7" w14:textId="365791C8" w:rsidR="005B23AC" w:rsidRDefault="005B23AC" w:rsidP="005B23AC">
      <w:pPr>
        <w:jc w:val="both"/>
        <w:rPr>
          <w:rFonts w:ascii="Trebuchet MS" w:hAnsi="Trebuchet MS"/>
        </w:rPr>
      </w:pPr>
      <w:r w:rsidRPr="0009094E">
        <w:rPr>
          <w:rFonts w:ascii="Trebuchet MS" w:hAnsi="Trebuchet MS"/>
        </w:rPr>
        <w:t xml:space="preserve">Creșterea accesului pacienților la servicii de îngrijiri paliative organizate în spitale, la domiciliu sau în ambulatoriu se realizază în coordonare cu stabilirea unor procese, structuri și rezultate care să asigure un serviciu de calitate pacientului. Fiind un domeniu medico- social relativ recent în țara noastră, activitatea experților ce au fost implicați în activitate s-a orientat către a oferi informații </w:t>
      </w:r>
      <w:r w:rsidR="00BA5382" w:rsidRPr="0009094E">
        <w:rPr>
          <w:rFonts w:ascii="Trebuchet MS" w:hAnsi="Trebuchet MS"/>
        </w:rPr>
        <w:t xml:space="preserve">structurate privind infrastructura organizatorică, resursele și procesele necesare </w:t>
      </w:r>
      <w:r w:rsidRPr="0009094E">
        <w:rPr>
          <w:rFonts w:ascii="Trebuchet MS" w:hAnsi="Trebuchet MS"/>
        </w:rPr>
        <w:t>pentru a pune bazele unei îngrijiri de calitate</w:t>
      </w:r>
      <w:r w:rsidR="00BA5382" w:rsidRPr="0009094E">
        <w:rPr>
          <w:rFonts w:ascii="Trebuchet MS" w:hAnsi="Trebuchet MS"/>
        </w:rPr>
        <w:t>.</w:t>
      </w:r>
      <w:r w:rsidRPr="0009094E">
        <w:rPr>
          <w:rFonts w:ascii="Trebuchet MS" w:hAnsi="Trebuchet MS"/>
        </w:rPr>
        <w:t xml:space="preserve"> Prezentul material contribuie la </w:t>
      </w:r>
      <w:r w:rsidRPr="0009094E">
        <w:rPr>
          <w:rFonts w:ascii="Trebuchet MS" w:hAnsi="Trebuchet MS"/>
          <w:b/>
          <w:bCs/>
        </w:rPr>
        <w:t xml:space="preserve">Rezultatul de proiect </w:t>
      </w:r>
      <w:r w:rsidR="00BA5382" w:rsidRPr="0009094E">
        <w:rPr>
          <w:rFonts w:ascii="Trebuchet MS" w:hAnsi="Trebuchet MS"/>
          <w:b/>
          <w:bCs/>
        </w:rPr>
        <w:t>5</w:t>
      </w:r>
      <w:r w:rsidRPr="0009094E">
        <w:rPr>
          <w:rFonts w:ascii="Trebuchet MS" w:hAnsi="Trebuchet MS"/>
        </w:rPr>
        <w:t xml:space="preserve"> -  </w:t>
      </w:r>
      <w:r w:rsidR="00BA5382" w:rsidRPr="0009094E">
        <w:rPr>
          <w:rFonts w:ascii="Trebuchet MS" w:hAnsi="Trebuchet MS"/>
        </w:rPr>
        <w:t>Crearea cadrului pentru implementarea Programului național de dezvoltare graduală a îngrijirii paliative în unități cu paturi, la domiciliu și în ambulatoriu.</w:t>
      </w:r>
    </w:p>
    <w:p w14:paraId="58806F89" w14:textId="77777777" w:rsidR="0009094E" w:rsidRPr="0009094E" w:rsidRDefault="0009094E" w:rsidP="005B23AC">
      <w:pPr>
        <w:jc w:val="both"/>
        <w:rPr>
          <w:rFonts w:ascii="Trebuchet MS" w:eastAsia="Times New Roman" w:hAnsi="Trebuchet MS"/>
          <w:lang w:val="en-GB"/>
        </w:rPr>
      </w:pPr>
    </w:p>
    <w:p w14:paraId="3653A61B" w14:textId="6DA69CBC" w:rsidR="008C4569" w:rsidRDefault="00953EBE" w:rsidP="00953EBE">
      <w:pPr>
        <w:pStyle w:val="Heading2"/>
      </w:pPr>
      <w:r>
        <w:t>1.1 Introducere</w:t>
      </w:r>
    </w:p>
    <w:p w14:paraId="2BD7CC83" w14:textId="77777777" w:rsidR="00953EBE" w:rsidRPr="00B33515" w:rsidRDefault="00953EBE" w:rsidP="008C4569">
      <w:pPr>
        <w:rPr>
          <w:rFonts w:ascii="Trebuchet MS" w:hAnsi="Trebuchet MS"/>
        </w:rPr>
      </w:pPr>
    </w:p>
    <w:p w14:paraId="3194263E" w14:textId="0FBDB28B" w:rsidR="008C4569" w:rsidRPr="00B33515" w:rsidRDefault="008C4569" w:rsidP="00953EBE">
      <w:pPr>
        <w:spacing w:after="0"/>
        <w:jc w:val="both"/>
        <w:rPr>
          <w:rFonts w:ascii="Trebuchet MS" w:hAnsi="Trebuchet MS" w:cstheme="minorHAnsi"/>
        </w:rPr>
      </w:pPr>
      <w:r w:rsidRPr="00B33515">
        <w:rPr>
          <w:rFonts w:ascii="Trebuchet MS" w:hAnsi="Trebuchet MS" w:cstheme="minorHAnsi"/>
          <w:lang w:val="ro-RO"/>
        </w:rPr>
        <w:t>Î</w:t>
      </w:r>
      <w:r w:rsidRPr="00B33515">
        <w:rPr>
          <w:rFonts w:ascii="Trebuchet MS" w:hAnsi="Trebuchet MS" w:cstheme="minorHAnsi"/>
        </w:rPr>
        <w:t>ngrijire</w:t>
      </w:r>
      <w:r w:rsidR="00953EBE">
        <w:rPr>
          <w:rFonts w:ascii="Trebuchet MS" w:hAnsi="Trebuchet MS" w:cstheme="minorHAnsi"/>
        </w:rPr>
        <w:t>a</w:t>
      </w:r>
      <w:r w:rsidRPr="00B33515">
        <w:rPr>
          <w:rFonts w:ascii="Trebuchet MS" w:hAnsi="Trebuchet MS" w:cstheme="minorHAnsi"/>
        </w:rPr>
        <w:t xml:space="preserve"> paliativă reprezinta  un tip de îngrijire care combină intervenţii şi tratamente având ca scop îmbunătăţirea calităţii vieţii pacienţilor şi familiilor acestora, pentru a face faţă problemelor asociate cu boala ameninţătoare de viaţă, prin prevenirea şi înlăturarea suferinţei, prin identificarea precoce, evaluarea corectă şi tratamentul durerii şi al altor probleme fizice, psiho-sociale şi spirituale. (Art. 2 din Ord. 253/2018).</w:t>
      </w:r>
    </w:p>
    <w:p w14:paraId="1B8BE27B" w14:textId="7B772B9A" w:rsidR="008C4569" w:rsidRDefault="008C4569" w:rsidP="00953EBE">
      <w:pPr>
        <w:rPr>
          <w:rFonts w:ascii="Trebuchet MS" w:hAnsi="Trebuchet MS"/>
        </w:rPr>
      </w:pPr>
    </w:p>
    <w:p w14:paraId="25D09A20" w14:textId="3BF03476" w:rsidR="00953EBE" w:rsidRDefault="00953EBE" w:rsidP="00953EBE">
      <w:pPr>
        <w:rPr>
          <w:rFonts w:ascii="Trebuchet MS" w:hAnsi="Trebuchet MS"/>
        </w:rPr>
      </w:pPr>
      <w:r>
        <w:rPr>
          <w:rFonts w:ascii="Trebuchet MS" w:hAnsi="Trebuchet MS"/>
        </w:rPr>
        <w:t xml:space="preserve">Îngrijirile paliative se pot acorda în diferite structuri autorizate de Ministerul Sănătății: unități cu paturi, la domiciliu pacientului și în ambulatoriu. Pentru fiecare dintre aceste structuri sunt reglementate condiții specifice de organizare a serviciului. </w:t>
      </w:r>
    </w:p>
    <w:p w14:paraId="218FF879" w14:textId="2F316C75" w:rsidR="00953EBE" w:rsidRPr="00953EBE" w:rsidRDefault="00953EBE" w:rsidP="00953EBE">
      <w:pPr>
        <w:rPr>
          <w:rFonts w:ascii="Trebuchet MS" w:hAnsi="Trebuchet MS"/>
        </w:rPr>
      </w:pPr>
      <w:r>
        <w:rPr>
          <w:rFonts w:ascii="Trebuchet MS" w:hAnsi="Trebuchet MS"/>
        </w:rPr>
        <w:t>……</w:t>
      </w:r>
    </w:p>
    <w:p w14:paraId="607C46DF" w14:textId="77777777" w:rsidR="008C4569" w:rsidRPr="00B33515" w:rsidRDefault="008C4569" w:rsidP="008C4569">
      <w:pPr>
        <w:rPr>
          <w:rFonts w:ascii="Trebuchet MS" w:hAnsi="Trebuchet MS"/>
          <w:b/>
        </w:rPr>
      </w:pPr>
      <w:r w:rsidRPr="00B33515">
        <w:rPr>
          <w:rFonts w:ascii="Trebuchet MS" w:hAnsi="Trebuchet MS"/>
          <w:b/>
        </w:rPr>
        <w:br w:type="page"/>
      </w:r>
    </w:p>
    <w:p w14:paraId="1AB7D013" w14:textId="799D8B62" w:rsidR="008C4569" w:rsidRPr="00B33515" w:rsidRDefault="008C4569" w:rsidP="0027245F">
      <w:pPr>
        <w:pStyle w:val="Heading1"/>
        <w:rPr>
          <w:rFonts w:ascii="Trebuchet MS" w:eastAsia="Times New Roman" w:hAnsi="Trebuchet MS"/>
          <w:sz w:val="22"/>
          <w:szCs w:val="22"/>
        </w:rPr>
      </w:pPr>
      <w:bookmarkStart w:id="3" w:name="_Toc75291658"/>
      <w:bookmarkStart w:id="4" w:name="_Toc75428260"/>
      <w:r w:rsidRPr="00B33515">
        <w:rPr>
          <w:rFonts w:ascii="Trebuchet MS" w:eastAsia="Times New Roman" w:hAnsi="Trebuchet MS"/>
          <w:sz w:val="22"/>
          <w:szCs w:val="22"/>
        </w:rPr>
        <w:lastRenderedPageBreak/>
        <w:t>2. INGRIJIRILE PALIATIVE IN UNITATI SPITALICESTI CU PATURI</w:t>
      </w:r>
      <w:bookmarkEnd w:id="3"/>
      <w:bookmarkEnd w:id="4"/>
      <w:r w:rsidRPr="00B33515">
        <w:rPr>
          <w:rFonts w:ascii="Trebuchet MS" w:eastAsia="Times New Roman" w:hAnsi="Trebuchet MS"/>
          <w:sz w:val="22"/>
          <w:szCs w:val="22"/>
        </w:rPr>
        <w:t xml:space="preserve"> </w:t>
      </w:r>
    </w:p>
    <w:p w14:paraId="36BA8E56" w14:textId="28696717" w:rsidR="008C4569" w:rsidRPr="00B33515" w:rsidRDefault="008C4569" w:rsidP="00A00F82">
      <w:pPr>
        <w:pStyle w:val="Heading2"/>
        <w:rPr>
          <w:rFonts w:ascii="Trebuchet MS" w:hAnsi="Trebuchet MS"/>
          <w:sz w:val="22"/>
          <w:szCs w:val="22"/>
        </w:rPr>
      </w:pPr>
      <w:bookmarkStart w:id="5" w:name="_Toc75291659"/>
      <w:bookmarkStart w:id="6" w:name="_Toc75428261"/>
      <w:r w:rsidRPr="00B33515">
        <w:rPr>
          <w:rFonts w:ascii="Trebuchet MS" w:hAnsi="Trebuchet MS"/>
          <w:sz w:val="22"/>
          <w:szCs w:val="22"/>
        </w:rPr>
        <w:t>2.1  ASPECTE GENERALE PRIVIND ORGANIZAREA SERVICIILOR DE INGRIJIRI PALIATIVE IN UNITATI CU PATURI</w:t>
      </w:r>
      <w:bookmarkEnd w:id="5"/>
      <w:bookmarkEnd w:id="6"/>
    </w:p>
    <w:p w14:paraId="06DA70E2" w14:textId="05294601" w:rsidR="00A00F82" w:rsidRPr="00B33515" w:rsidRDefault="00A00F82" w:rsidP="00A00F82">
      <w:pPr>
        <w:rPr>
          <w:rFonts w:ascii="Trebuchet MS" w:hAnsi="Trebuchet MS"/>
        </w:rPr>
      </w:pPr>
    </w:p>
    <w:p w14:paraId="6C148F4C" w14:textId="77777777" w:rsidR="008C4569" w:rsidRPr="00C96B04" w:rsidRDefault="008C4569" w:rsidP="00A00F82">
      <w:pPr>
        <w:rPr>
          <w:rFonts w:ascii="Trebuchet MS" w:hAnsi="Trebuchet MS" w:cstheme="minorHAnsi"/>
        </w:rPr>
      </w:pPr>
      <w:r w:rsidRPr="00C96B04">
        <w:rPr>
          <w:rFonts w:ascii="Trebuchet MS" w:hAnsi="Trebuchet MS" w:cstheme="minorHAnsi"/>
          <w:b/>
        </w:rPr>
        <w:t>Locaţii şi structuri in care se acordă servicii de îngrijiri paliative specializate in unitati cu paturi</w:t>
      </w:r>
      <w:r w:rsidRPr="00C96B04">
        <w:rPr>
          <w:rFonts w:ascii="Trebuchet MS" w:hAnsi="Trebuchet MS" w:cstheme="minorHAnsi"/>
        </w:rPr>
        <w:t xml:space="preserve"> (cf. anexei nr. 2 </w:t>
      </w:r>
      <w:r w:rsidRPr="00C96B04">
        <w:rPr>
          <w:rFonts w:ascii="Trebuchet MS" w:hAnsi="Trebuchet MS" w:cstheme="minorHAnsi"/>
          <w:i/>
          <w:iCs/>
        </w:rPr>
        <w:t>a Ordinului ministrului sănătăţii nr. 253/2018 pentru aprobarea Regulamentului de organizare, funcţionare şi autorizare a serviciilor de îngrijiri paliative</w:t>
      </w:r>
      <w:r w:rsidRPr="00C96B04">
        <w:rPr>
          <w:rFonts w:ascii="Trebuchet MS" w:hAnsi="Trebuchet MS" w:cstheme="minorHAnsi"/>
        </w:rPr>
        <w:t>):</w:t>
      </w:r>
    </w:p>
    <w:p w14:paraId="6BCA44AD" w14:textId="77777777" w:rsidR="008C4569" w:rsidRPr="00C96B04" w:rsidRDefault="008C4569" w:rsidP="008C4569">
      <w:pPr>
        <w:pStyle w:val="BalloonText"/>
        <w:numPr>
          <w:ilvl w:val="0"/>
          <w:numId w:val="15"/>
        </w:numPr>
        <w:jc w:val="both"/>
        <w:rPr>
          <w:rFonts w:ascii="Trebuchet MS" w:hAnsi="Trebuchet MS" w:cstheme="minorHAnsi"/>
          <w:sz w:val="22"/>
          <w:szCs w:val="22"/>
        </w:rPr>
      </w:pPr>
      <w:r w:rsidRPr="00C96B04">
        <w:rPr>
          <w:rFonts w:ascii="Trebuchet MS" w:hAnsi="Trebuchet MS" w:cstheme="minorHAnsi"/>
          <w:sz w:val="22"/>
          <w:szCs w:val="22"/>
        </w:rPr>
        <w:t xml:space="preserve">Îngrijirile paliative la nivelul secţiilor/compartimentelor cu paturi de îngrijiri paliative </w:t>
      </w:r>
      <w:r w:rsidRPr="00C96B04">
        <w:rPr>
          <w:rFonts w:ascii="Trebuchet MS" w:hAnsi="Trebuchet MS" w:cstheme="minorHAnsi"/>
          <w:b/>
          <w:sz w:val="22"/>
          <w:szCs w:val="22"/>
        </w:rPr>
        <w:t>în regim de spitalizare continuă</w:t>
      </w:r>
      <w:r w:rsidRPr="00C96B04">
        <w:rPr>
          <w:rFonts w:ascii="Trebuchet MS" w:hAnsi="Trebuchet MS" w:cstheme="minorHAnsi"/>
          <w:sz w:val="22"/>
          <w:szCs w:val="22"/>
        </w:rPr>
        <w:t xml:space="preserve"> sunt de </w:t>
      </w:r>
      <w:r w:rsidRPr="00C96B04">
        <w:rPr>
          <w:rFonts w:ascii="Trebuchet MS" w:hAnsi="Trebuchet MS" w:cstheme="minorHAnsi"/>
          <w:b/>
          <w:sz w:val="22"/>
          <w:szCs w:val="22"/>
        </w:rPr>
        <w:t>Nivel 1 şi Nivel 3</w:t>
      </w:r>
      <w:r w:rsidRPr="00C96B04">
        <w:rPr>
          <w:rFonts w:ascii="Trebuchet MS" w:hAnsi="Trebuchet MS" w:cstheme="minorHAnsi"/>
          <w:sz w:val="22"/>
          <w:szCs w:val="22"/>
        </w:rPr>
        <w:t xml:space="preserve"> şi se acordă de către furnizorii de îngrijiri paliative specializate pacienţilor definiţi în cuprinsul art. 3 alin. (1) din Anexa nr. 4.</w:t>
      </w:r>
    </w:p>
    <w:p w14:paraId="49B99A9B" w14:textId="77777777" w:rsidR="008C4569" w:rsidRPr="00C96B04" w:rsidRDefault="008C4569" w:rsidP="008C4569">
      <w:pPr>
        <w:pStyle w:val="BalloonText"/>
        <w:numPr>
          <w:ilvl w:val="0"/>
          <w:numId w:val="15"/>
        </w:numPr>
        <w:jc w:val="both"/>
        <w:rPr>
          <w:rFonts w:ascii="Trebuchet MS" w:hAnsi="Trebuchet MS" w:cstheme="minorHAnsi"/>
          <w:sz w:val="22"/>
          <w:szCs w:val="22"/>
        </w:rPr>
      </w:pPr>
      <w:r w:rsidRPr="00C96B04">
        <w:rPr>
          <w:rFonts w:ascii="Trebuchet MS" w:hAnsi="Trebuchet MS" w:cstheme="minorHAnsi"/>
          <w:b/>
          <w:sz w:val="22"/>
          <w:szCs w:val="22"/>
        </w:rPr>
        <w:t>Pot fi furnizori de îngrijiri paliative specializate secţii/compartimente în structura unor unităţi spitaliceşti publice sau private</w:t>
      </w:r>
      <w:r w:rsidRPr="00C96B04">
        <w:rPr>
          <w:rFonts w:ascii="Trebuchet MS" w:hAnsi="Trebuchet MS" w:cstheme="minorHAnsi"/>
          <w:sz w:val="22"/>
          <w:szCs w:val="22"/>
        </w:rPr>
        <w:t>, autorizate conform prevederilor legale în vigoare, care fac dovada funcţionării cu echipe interdisciplinare formate din personal angajat conform normativelor în vigoare şi standardelor profesionale de îngrijiri paliative, conform Anexei nr. 4 la Regulament.</w:t>
      </w:r>
    </w:p>
    <w:p w14:paraId="706D0C97" w14:textId="77777777" w:rsidR="008C4569" w:rsidRPr="00C96B04" w:rsidRDefault="008C4569" w:rsidP="008C4569">
      <w:pPr>
        <w:pStyle w:val="BalloonText"/>
        <w:numPr>
          <w:ilvl w:val="0"/>
          <w:numId w:val="15"/>
        </w:numPr>
        <w:jc w:val="both"/>
        <w:rPr>
          <w:rFonts w:ascii="Trebuchet MS" w:hAnsi="Trebuchet MS" w:cstheme="minorHAnsi"/>
          <w:sz w:val="22"/>
          <w:szCs w:val="22"/>
        </w:rPr>
      </w:pPr>
      <w:r w:rsidRPr="00C96B04">
        <w:rPr>
          <w:rFonts w:ascii="Trebuchet MS" w:hAnsi="Trebuchet MS" w:cstheme="minorHAnsi"/>
          <w:sz w:val="22"/>
          <w:szCs w:val="22"/>
        </w:rPr>
        <w:t>Pentru asigurarea îngrijirii paliative specializate în regim de spitalizare continuă în secţii/compartimente de îngrijiri paliative sau în unităţi sanitare cu paturi de paliaţie se recomandă existenţa a 20 paturi cu această destinaţie la 100.000 locuitori.</w:t>
      </w:r>
    </w:p>
    <w:p w14:paraId="78FA014E" w14:textId="77777777" w:rsidR="008C4569" w:rsidRPr="00C96B04" w:rsidRDefault="008C4569" w:rsidP="008C4569">
      <w:pPr>
        <w:pStyle w:val="BalloonText"/>
        <w:numPr>
          <w:ilvl w:val="0"/>
          <w:numId w:val="15"/>
        </w:numPr>
        <w:jc w:val="both"/>
        <w:rPr>
          <w:rFonts w:ascii="Trebuchet MS" w:hAnsi="Trebuchet MS" w:cstheme="minorHAnsi"/>
          <w:sz w:val="22"/>
          <w:szCs w:val="22"/>
        </w:rPr>
      </w:pPr>
      <w:r w:rsidRPr="00C96B04">
        <w:rPr>
          <w:rFonts w:ascii="Trebuchet MS" w:hAnsi="Trebuchet MS" w:cstheme="minorHAnsi"/>
          <w:b/>
          <w:sz w:val="22"/>
          <w:szCs w:val="22"/>
        </w:rPr>
        <w:t>Îngrijirile paliative la nivelul unităţilor sanitare cu paturi de profil tip hospice sunt de Nivel 1 şi Nivel 3</w:t>
      </w:r>
      <w:r w:rsidRPr="00C96B04">
        <w:rPr>
          <w:rFonts w:ascii="Trebuchet MS" w:hAnsi="Trebuchet MS" w:cstheme="minorHAnsi"/>
          <w:sz w:val="22"/>
          <w:szCs w:val="22"/>
        </w:rPr>
        <w:t xml:space="preserve"> şi se acordă pacienţilor definiţi în Anexa nr. 3 la Regulament.</w:t>
      </w:r>
    </w:p>
    <w:p w14:paraId="2A10FBC8" w14:textId="77777777" w:rsidR="008C4569" w:rsidRPr="00C96B04" w:rsidRDefault="008C4569" w:rsidP="008C4569">
      <w:pPr>
        <w:pStyle w:val="BalloonText"/>
        <w:numPr>
          <w:ilvl w:val="0"/>
          <w:numId w:val="15"/>
        </w:numPr>
        <w:jc w:val="both"/>
        <w:rPr>
          <w:rFonts w:ascii="Trebuchet MS" w:hAnsi="Trebuchet MS" w:cstheme="minorHAnsi"/>
          <w:sz w:val="22"/>
          <w:szCs w:val="22"/>
        </w:rPr>
      </w:pPr>
      <w:r w:rsidRPr="00C96B04">
        <w:rPr>
          <w:rFonts w:ascii="Trebuchet MS" w:hAnsi="Trebuchet MS" w:cstheme="minorHAnsi"/>
          <w:sz w:val="22"/>
          <w:szCs w:val="22"/>
        </w:rPr>
        <w:t xml:space="preserve">Pot fi </w:t>
      </w:r>
      <w:r w:rsidRPr="00C96B04">
        <w:rPr>
          <w:rFonts w:ascii="Trebuchet MS" w:hAnsi="Trebuchet MS" w:cstheme="minorHAnsi"/>
          <w:b/>
          <w:sz w:val="22"/>
          <w:szCs w:val="22"/>
        </w:rPr>
        <w:t>furnizori de îngrijiri paliative specializate unităţi sanitare cu paturi de tip hospice, publice sau private</w:t>
      </w:r>
      <w:r w:rsidRPr="00C96B04">
        <w:rPr>
          <w:rFonts w:ascii="Trebuchet MS" w:hAnsi="Trebuchet MS" w:cstheme="minorHAnsi"/>
          <w:sz w:val="22"/>
          <w:szCs w:val="22"/>
        </w:rPr>
        <w:t>, autorizate conform prevederilor legale în vigoare, care fac dovada funcţionării cu echipe interdisciplinare formate din personal angajat conform normativelor în vigoare şi standardelor profesionale de îngrijiri paliative, conform Anexei nr. 4 la Regulament.</w:t>
      </w:r>
    </w:p>
    <w:p w14:paraId="47A494A0" w14:textId="77777777" w:rsidR="008C4569" w:rsidRPr="00B33515" w:rsidRDefault="008C4569" w:rsidP="008C4569">
      <w:pPr>
        <w:spacing w:after="0" w:line="240" w:lineRule="auto"/>
        <w:jc w:val="both"/>
        <w:rPr>
          <w:rFonts w:ascii="Trebuchet MS" w:hAnsi="Trebuchet MS"/>
        </w:rPr>
      </w:pPr>
    </w:p>
    <w:p w14:paraId="1A5867D0" w14:textId="261D279D" w:rsidR="008C4569" w:rsidRPr="00B33515" w:rsidRDefault="008C4569" w:rsidP="0027245F">
      <w:pPr>
        <w:pStyle w:val="Heading2"/>
        <w:rPr>
          <w:rFonts w:ascii="Trebuchet MS" w:hAnsi="Trebuchet MS"/>
          <w:sz w:val="22"/>
          <w:szCs w:val="22"/>
        </w:rPr>
      </w:pPr>
      <w:bookmarkStart w:id="7" w:name="_Toc75291661"/>
      <w:bookmarkStart w:id="8" w:name="_Toc75428262"/>
      <w:r w:rsidRPr="00B33515">
        <w:rPr>
          <w:rFonts w:ascii="Trebuchet MS" w:hAnsi="Trebuchet MS"/>
          <w:sz w:val="22"/>
          <w:szCs w:val="22"/>
        </w:rPr>
        <w:t>2.</w:t>
      </w:r>
      <w:bookmarkEnd w:id="7"/>
      <w:r w:rsidR="004811F2" w:rsidRPr="00B33515">
        <w:rPr>
          <w:rFonts w:ascii="Trebuchet MS" w:hAnsi="Trebuchet MS"/>
          <w:sz w:val="22"/>
          <w:szCs w:val="22"/>
        </w:rPr>
        <w:t>2</w:t>
      </w:r>
      <w:r w:rsidRPr="00B33515">
        <w:rPr>
          <w:rFonts w:ascii="Trebuchet MS" w:hAnsi="Trebuchet MS"/>
          <w:sz w:val="22"/>
          <w:szCs w:val="22"/>
        </w:rPr>
        <w:t xml:space="preserve"> </w:t>
      </w:r>
      <w:r w:rsidR="004811F2" w:rsidRPr="00B33515">
        <w:rPr>
          <w:rFonts w:ascii="Trebuchet MS" w:hAnsi="Trebuchet MS"/>
          <w:sz w:val="22"/>
          <w:szCs w:val="22"/>
        </w:rPr>
        <w:t>STRUCTURA secțiilor/ compartimentelor de îngrijiri paliative</w:t>
      </w:r>
      <w:bookmarkEnd w:id="8"/>
    </w:p>
    <w:p w14:paraId="3C26ED1E" w14:textId="7CD21039" w:rsidR="004811F2" w:rsidRPr="00C96B04" w:rsidRDefault="004811F2" w:rsidP="008C4569">
      <w:pPr>
        <w:spacing w:after="0" w:line="240" w:lineRule="auto"/>
        <w:jc w:val="both"/>
        <w:rPr>
          <w:rFonts w:ascii="Trebuchet MS" w:hAnsi="Trebuchet MS"/>
        </w:rPr>
      </w:pPr>
      <w:r w:rsidRPr="00C96B04">
        <w:rPr>
          <w:rFonts w:ascii="Trebuchet MS" w:hAnsi="Trebuchet MS"/>
        </w:rPr>
        <w:t xml:space="preserve">O sectie/ compartiment de ingrijiri paliativa cuprinde spatii </w:t>
      </w:r>
      <w:r w:rsidR="00212F04" w:rsidRPr="00C96B04">
        <w:rPr>
          <w:rFonts w:ascii="Trebuchet MS" w:hAnsi="Trebuchet MS"/>
        </w:rPr>
        <w:t>cu dotari si condiții specifice descrise in continuare:</w:t>
      </w:r>
    </w:p>
    <w:p w14:paraId="57533011" w14:textId="5CD81C1E" w:rsidR="004811F2" w:rsidRPr="00C96B04" w:rsidRDefault="004811F2" w:rsidP="004811F2">
      <w:pPr>
        <w:pStyle w:val="BalloonText"/>
        <w:numPr>
          <w:ilvl w:val="0"/>
          <w:numId w:val="36"/>
        </w:numPr>
        <w:jc w:val="both"/>
        <w:rPr>
          <w:rFonts w:ascii="Trebuchet MS" w:hAnsi="Trebuchet MS"/>
          <w:sz w:val="22"/>
          <w:szCs w:val="22"/>
        </w:rPr>
      </w:pPr>
      <w:r w:rsidRPr="00C96B04">
        <w:rPr>
          <w:rFonts w:ascii="Trebuchet MS" w:hAnsi="Trebuchet MS"/>
          <w:sz w:val="22"/>
          <w:szCs w:val="22"/>
        </w:rPr>
        <w:t xml:space="preserve">Saloane </w:t>
      </w:r>
      <w:r w:rsidR="00212F04" w:rsidRPr="00C96B04">
        <w:rPr>
          <w:rFonts w:ascii="Trebuchet MS" w:hAnsi="Trebuchet MS"/>
          <w:sz w:val="22"/>
          <w:szCs w:val="22"/>
        </w:rPr>
        <w:t xml:space="preserve">pentru spitalizare continuă: rezerve </w:t>
      </w:r>
      <w:r w:rsidRPr="00C96B04">
        <w:rPr>
          <w:rFonts w:ascii="Trebuchet MS" w:hAnsi="Trebuchet MS"/>
          <w:sz w:val="22"/>
          <w:szCs w:val="22"/>
        </w:rPr>
        <w:t xml:space="preserve">cu 1-2 paturi sau </w:t>
      </w:r>
      <w:r w:rsidR="00212F04" w:rsidRPr="00C96B04">
        <w:rPr>
          <w:rFonts w:ascii="Trebuchet MS" w:hAnsi="Trebuchet MS"/>
          <w:sz w:val="22"/>
          <w:szCs w:val="22"/>
        </w:rPr>
        <w:t xml:space="preserve">saloane cu </w:t>
      </w:r>
      <w:r w:rsidRPr="00C96B04">
        <w:rPr>
          <w:rFonts w:ascii="Trebuchet MS" w:hAnsi="Trebuchet MS"/>
          <w:sz w:val="22"/>
          <w:szCs w:val="22"/>
        </w:rPr>
        <w:t>3-4 paturi</w:t>
      </w:r>
    </w:p>
    <w:p w14:paraId="1A69E141" w14:textId="04929D3B" w:rsidR="004811F2" w:rsidRPr="00C96B04" w:rsidRDefault="004811F2" w:rsidP="004811F2">
      <w:pPr>
        <w:pStyle w:val="BalloonText"/>
        <w:numPr>
          <w:ilvl w:val="0"/>
          <w:numId w:val="36"/>
        </w:numPr>
        <w:jc w:val="both"/>
        <w:rPr>
          <w:rFonts w:ascii="Trebuchet MS" w:hAnsi="Trebuchet MS"/>
          <w:sz w:val="22"/>
          <w:szCs w:val="22"/>
        </w:rPr>
      </w:pPr>
      <w:r w:rsidRPr="00C96B04">
        <w:rPr>
          <w:rFonts w:ascii="Trebuchet MS" w:hAnsi="Trebuchet MS"/>
          <w:sz w:val="22"/>
          <w:szCs w:val="22"/>
        </w:rPr>
        <w:t>Spatiu de lucru pentru asistentii medicali (oficiu medical) si sala de tratament / pansamente</w:t>
      </w:r>
    </w:p>
    <w:p w14:paraId="7470C849" w14:textId="77777777" w:rsidR="00212F04" w:rsidRPr="00C96B04" w:rsidRDefault="004811F2" w:rsidP="00212F04">
      <w:pPr>
        <w:pStyle w:val="BalloonText"/>
        <w:numPr>
          <w:ilvl w:val="0"/>
          <w:numId w:val="36"/>
        </w:numPr>
        <w:jc w:val="both"/>
        <w:rPr>
          <w:rFonts w:ascii="Trebuchet MS" w:hAnsi="Trebuchet MS"/>
          <w:sz w:val="22"/>
          <w:szCs w:val="22"/>
        </w:rPr>
      </w:pPr>
      <w:r w:rsidRPr="00C96B04">
        <w:rPr>
          <w:rFonts w:ascii="Trebuchet MS" w:hAnsi="Trebuchet MS"/>
          <w:sz w:val="22"/>
          <w:szCs w:val="22"/>
        </w:rPr>
        <w:t>Cabinet consulatii/ consiliere</w:t>
      </w:r>
    </w:p>
    <w:p w14:paraId="094C87F6" w14:textId="27DF67C3" w:rsidR="004811F2" w:rsidRPr="00C96B04" w:rsidRDefault="00212F04" w:rsidP="00212F04">
      <w:pPr>
        <w:pStyle w:val="BalloonText"/>
        <w:numPr>
          <w:ilvl w:val="0"/>
          <w:numId w:val="36"/>
        </w:numPr>
        <w:jc w:val="both"/>
        <w:rPr>
          <w:rFonts w:ascii="Trebuchet MS" w:hAnsi="Trebuchet MS"/>
          <w:sz w:val="22"/>
          <w:szCs w:val="22"/>
        </w:rPr>
      </w:pPr>
      <w:r w:rsidRPr="00C96B04">
        <w:rPr>
          <w:rFonts w:ascii="Trebuchet MS" w:hAnsi="Trebuchet MS"/>
          <w:sz w:val="22"/>
          <w:szCs w:val="22"/>
        </w:rPr>
        <w:t>Baia asistata cu cada speciala adaptata persoanelor cu mobilitate scazuta</w:t>
      </w:r>
    </w:p>
    <w:p w14:paraId="6A3D8F1E" w14:textId="77777777" w:rsidR="00212F04" w:rsidRPr="00C96B04" w:rsidRDefault="00212F04" w:rsidP="00212F04">
      <w:pPr>
        <w:pStyle w:val="BalloonText"/>
        <w:numPr>
          <w:ilvl w:val="0"/>
          <w:numId w:val="36"/>
        </w:numPr>
        <w:jc w:val="both"/>
        <w:rPr>
          <w:rFonts w:ascii="Trebuchet MS" w:hAnsi="Trebuchet MS"/>
          <w:sz w:val="22"/>
          <w:szCs w:val="22"/>
        </w:rPr>
      </w:pPr>
      <w:r w:rsidRPr="00C96B04">
        <w:rPr>
          <w:rFonts w:ascii="Trebuchet MS" w:hAnsi="Trebuchet MS"/>
          <w:sz w:val="22"/>
          <w:szCs w:val="22"/>
        </w:rPr>
        <w:t xml:space="preserve">Spatii pentru terapie </w:t>
      </w:r>
    </w:p>
    <w:p w14:paraId="6FFE80F0" w14:textId="77777777" w:rsidR="00212F04" w:rsidRPr="00C96B04" w:rsidRDefault="00212F04" w:rsidP="00212F04">
      <w:pPr>
        <w:pStyle w:val="BalloonText"/>
        <w:numPr>
          <w:ilvl w:val="0"/>
          <w:numId w:val="36"/>
        </w:numPr>
        <w:jc w:val="both"/>
        <w:rPr>
          <w:rFonts w:ascii="Trebuchet MS" w:hAnsi="Trebuchet MS"/>
          <w:sz w:val="22"/>
          <w:szCs w:val="22"/>
        </w:rPr>
      </w:pPr>
      <w:r w:rsidRPr="00C96B04">
        <w:rPr>
          <w:rFonts w:ascii="Trebuchet MS" w:hAnsi="Trebuchet MS"/>
          <w:sz w:val="22"/>
          <w:szCs w:val="22"/>
        </w:rPr>
        <w:t xml:space="preserve">Cameră special amenajata pentru păstrarea timp de 2 ore a pacientului decedat </w:t>
      </w:r>
    </w:p>
    <w:p w14:paraId="5EC70619" w14:textId="77FE4087" w:rsidR="00212F04" w:rsidRPr="00C96B04" w:rsidRDefault="00212F04" w:rsidP="00212F04">
      <w:pPr>
        <w:pStyle w:val="BalloonText"/>
        <w:numPr>
          <w:ilvl w:val="0"/>
          <w:numId w:val="36"/>
        </w:numPr>
        <w:jc w:val="both"/>
        <w:rPr>
          <w:rFonts w:ascii="Trebuchet MS" w:hAnsi="Trebuchet MS"/>
          <w:sz w:val="22"/>
          <w:szCs w:val="22"/>
        </w:rPr>
      </w:pPr>
      <w:r w:rsidRPr="00C96B04">
        <w:rPr>
          <w:rFonts w:ascii="Trebuchet MS" w:hAnsi="Trebuchet MS"/>
          <w:sz w:val="22"/>
          <w:szCs w:val="22"/>
        </w:rPr>
        <w:t>Alte spatii obligatorii</w:t>
      </w:r>
    </w:p>
    <w:p w14:paraId="779F987A" w14:textId="4EE87BE6" w:rsidR="00212F04" w:rsidRPr="00C96B04" w:rsidRDefault="00212F04" w:rsidP="00212F04">
      <w:pPr>
        <w:pStyle w:val="BalloonText"/>
        <w:numPr>
          <w:ilvl w:val="0"/>
          <w:numId w:val="36"/>
        </w:numPr>
        <w:jc w:val="both"/>
        <w:rPr>
          <w:rFonts w:ascii="Trebuchet MS" w:hAnsi="Trebuchet MS"/>
          <w:sz w:val="22"/>
          <w:szCs w:val="22"/>
        </w:rPr>
      </w:pPr>
      <w:r w:rsidRPr="00C96B04">
        <w:rPr>
          <w:rFonts w:ascii="Trebuchet MS" w:hAnsi="Trebuchet MS"/>
          <w:sz w:val="22"/>
          <w:szCs w:val="22"/>
        </w:rPr>
        <w:t>Dotari comune specifice</w:t>
      </w:r>
    </w:p>
    <w:p w14:paraId="47E61766" w14:textId="77777777" w:rsidR="00212F04" w:rsidRPr="00C96B04" w:rsidRDefault="00212F04" w:rsidP="00212F04">
      <w:pPr>
        <w:spacing w:after="0" w:line="240" w:lineRule="auto"/>
        <w:jc w:val="both"/>
        <w:rPr>
          <w:rFonts w:ascii="Trebuchet MS" w:hAnsi="Trebuchet MS"/>
        </w:rPr>
      </w:pPr>
    </w:p>
    <w:p w14:paraId="3E04BA9B" w14:textId="61552302" w:rsidR="008C4569" w:rsidRPr="00C96B04" w:rsidRDefault="00212F04" w:rsidP="00212F04">
      <w:pPr>
        <w:pStyle w:val="BalloonText"/>
        <w:numPr>
          <w:ilvl w:val="0"/>
          <w:numId w:val="5"/>
        </w:numPr>
        <w:rPr>
          <w:rFonts w:ascii="Trebuchet MS" w:hAnsi="Trebuchet MS"/>
          <w:b/>
          <w:sz w:val="22"/>
          <w:szCs w:val="22"/>
        </w:rPr>
      </w:pPr>
      <w:r w:rsidRPr="00C96B04">
        <w:rPr>
          <w:rFonts w:ascii="Trebuchet MS" w:hAnsi="Trebuchet MS"/>
          <w:b/>
          <w:sz w:val="22"/>
          <w:szCs w:val="22"/>
        </w:rPr>
        <w:t>Saloanele pentru internarea pacienților respectă urmatoarele condiții:</w:t>
      </w:r>
    </w:p>
    <w:p w14:paraId="5677B369" w14:textId="77777777" w:rsidR="008C4569" w:rsidRPr="00C96B04" w:rsidRDefault="008C4569" w:rsidP="008C4569">
      <w:pPr>
        <w:pStyle w:val="BalloonText"/>
        <w:numPr>
          <w:ilvl w:val="1"/>
          <w:numId w:val="5"/>
        </w:numPr>
        <w:jc w:val="both"/>
        <w:rPr>
          <w:rFonts w:ascii="Trebuchet MS" w:hAnsi="Trebuchet MS"/>
          <w:color w:val="0070C0"/>
          <w:sz w:val="22"/>
          <w:szCs w:val="22"/>
        </w:rPr>
      </w:pPr>
      <w:r w:rsidRPr="00C96B04">
        <w:rPr>
          <w:rFonts w:ascii="Trebuchet MS" w:hAnsi="Trebuchet MS"/>
          <w:sz w:val="22"/>
          <w:szCs w:val="22"/>
        </w:rPr>
        <w:t xml:space="preserve">Rezerve de 1 sau 2 paturi – 8 mp / pat </w:t>
      </w:r>
      <w:r w:rsidRPr="00C96B04">
        <w:rPr>
          <w:rFonts w:ascii="Trebuchet MS" w:hAnsi="Trebuchet MS" w:cs="Times New Roman"/>
          <w:sz w:val="22"/>
          <w:szCs w:val="22"/>
        </w:rPr>
        <w:t>ş</w:t>
      </w:r>
      <w:r w:rsidRPr="00C96B04">
        <w:rPr>
          <w:rFonts w:ascii="Trebuchet MS" w:hAnsi="Trebuchet MS"/>
          <w:sz w:val="22"/>
          <w:szCs w:val="22"/>
        </w:rPr>
        <w:t xml:space="preserve">i </w:t>
      </w:r>
      <w:r w:rsidRPr="00C96B04">
        <w:rPr>
          <w:rFonts w:ascii="Trebuchet MS" w:hAnsi="Trebuchet MS" w:cs="Times New Roman"/>
          <w:sz w:val="22"/>
          <w:szCs w:val="22"/>
        </w:rPr>
        <w:t>î</w:t>
      </w:r>
      <w:r w:rsidRPr="00C96B04">
        <w:rPr>
          <w:rFonts w:ascii="Trebuchet MS" w:hAnsi="Trebuchet MS"/>
          <w:sz w:val="22"/>
          <w:szCs w:val="22"/>
        </w:rPr>
        <w:t>n plus minimum 2 mp / rezerva pentru apar</w:t>
      </w:r>
      <w:r w:rsidRPr="00C96B04">
        <w:rPr>
          <w:rFonts w:ascii="Trebuchet MS" w:hAnsi="Trebuchet MS" w:cs="Times New Roman"/>
          <w:sz w:val="22"/>
          <w:szCs w:val="22"/>
        </w:rPr>
        <w:t>ţ</w:t>
      </w:r>
      <w:r w:rsidRPr="00C96B04">
        <w:rPr>
          <w:rFonts w:ascii="Trebuchet MS" w:hAnsi="Trebuchet MS"/>
          <w:sz w:val="22"/>
          <w:szCs w:val="22"/>
        </w:rPr>
        <w:t>in</w:t>
      </w:r>
      <w:r w:rsidRPr="00C96B04">
        <w:rPr>
          <w:rFonts w:ascii="Trebuchet MS" w:hAnsi="Trebuchet MS" w:cs="Times New Roman"/>
          <w:sz w:val="22"/>
          <w:szCs w:val="22"/>
        </w:rPr>
        <w:t>ă</w:t>
      </w:r>
      <w:r w:rsidRPr="00C96B04">
        <w:rPr>
          <w:rFonts w:ascii="Trebuchet MS" w:hAnsi="Trebuchet MS"/>
          <w:sz w:val="22"/>
          <w:szCs w:val="22"/>
        </w:rPr>
        <w:t xml:space="preserve">tori </w:t>
      </w:r>
    </w:p>
    <w:p w14:paraId="492A9A96" w14:textId="77777777" w:rsidR="008C4569" w:rsidRPr="00C96B04" w:rsidRDefault="008C4569" w:rsidP="008C4569">
      <w:pPr>
        <w:pStyle w:val="BalloonText"/>
        <w:numPr>
          <w:ilvl w:val="1"/>
          <w:numId w:val="5"/>
        </w:numPr>
        <w:jc w:val="both"/>
        <w:rPr>
          <w:rFonts w:ascii="Trebuchet MS" w:hAnsi="Trebuchet MS"/>
          <w:color w:val="0070C0"/>
          <w:sz w:val="22"/>
          <w:szCs w:val="22"/>
        </w:rPr>
      </w:pPr>
      <w:r w:rsidRPr="00C96B04">
        <w:rPr>
          <w:rFonts w:ascii="Trebuchet MS" w:hAnsi="Trebuchet MS"/>
          <w:sz w:val="22"/>
          <w:szCs w:val="22"/>
        </w:rPr>
        <w:t xml:space="preserve">Saloane de 3 sau 4 paturi – 7 mp /pat </w:t>
      </w:r>
      <w:r w:rsidRPr="00C96B04">
        <w:rPr>
          <w:rFonts w:ascii="Trebuchet MS" w:hAnsi="Trebuchet MS" w:cs="Times New Roman"/>
          <w:sz w:val="22"/>
          <w:szCs w:val="22"/>
        </w:rPr>
        <w:t>ş</w:t>
      </w:r>
      <w:r w:rsidRPr="00C96B04">
        <w:rPr>
          <w:rFonts w:ascii="Trebuchet MS" w:hAnsi="Trebuchet MS"/>
          <w:sz w:val="22"/>
          <w:szCs w:val="22"/>
        </w:rPr>
        <w:t xml:space="preserve">i </w:t>
      </w:r>
      <w:r w:rsidRPr="00C96B04">
        <w:rPr>
          <w:rFonts w:ascii="Trebuchet MS" w:hAnsi="Trebuchet MS" w:cs="Times New Roman"/>
          <w:sz w:val="22"/>
          <w:szCs w:val="22"/>
        </w:rPr>
        <w:t>î</w:t>
      </w:r>
      <w:r w:rsidRPr="00C96B04">
        <w:rPr>
          <w:rFonts w:ascii="Trebuchet MS" w:hAnsi="Trebuchet MS"/>
          <w:sz w:val="22"/>
          <w:szCs w:val="22"/>
        </w:rPr>
        <w:t>n plus minimum 3 mp / salon pentru apar</w:t>
      </w:r>
      <w:r w:rsidRPr="00C96B04">
        <w:rPr>
          <w:rFonts w:ascii="Trebuchet MS" w:hAnsi="Trebuchet MS" w:cs="Times New Roman"/>
          <w:sz w:val="22"/>
          <w:szCs w:val="22"/>
        </w:rPr>
        <w:t>ţ</w:t>
      </w:r>
      <w:r w:rsidRPr="00C96B04">
        <w:rPr>
          <w:rFonts w:ascii="Trebuchet MS" w:hAnsi="Trebuchet MS"/>
          <w:sz w:val="22"/>
          <w:szCs w:val="22"/>
        </w:rPr>
        <w:t>in</w:t>
      </w:r>
      <w:r w:rsidRPr="00C96B04">
        <w:rPr>
          <w:rFonts w:ascii="Trebuchet MS" w:hAnsi="Trebuchet MS" w:cs="Times New Roman"/>
          <w:sz w:val="22"/>
          <w:szCs w:val="22"/>
        </w:rPr>
        <w:t>ă</w:t>
      </w:r>
      <w:r w:rsidRPr="00C96B04">
        <w:rPr>
          <w:rFonts w:ascii="Trebuchet MS" w:hAnsi="Trebuchet MS"/>
          <w:sz w:val="22"/>
          <w:szCs w:val="22"/>
        </w:rPr>
        <w:t xml:space="preserve">tori </w:t>
      </w:r>
    </w:p>
    <w:p w14:paraId="0279455C" w14:textId="4C5B7F53" w:rsidR="008C4569" w:rsidRPr="00C96B04" w:rsidRDefault="008C4569" w:rsidP="008C4569">
      <w:pPr>
        <w:pStyle w:val="BalloonText"/>
        <w:numPr>
          <w:ilvl w:val="1"/>
          <w:numId w:val="5"/>
        </w:numPr>
        <w:jc w:val="both"/>
        <w:rPr>
          <w:rFonts w:ascii="Trebuchet MS" w:hAnsi="Trebuchet MS"/>
          <w:color w:val="0070C0"/>
          <w:sz w:val="22"/>
          <w:szCs w:val="22"/>
        </w:rPr>
      </w:pPr>
      <w:r w:rsidRPr="00C96B04">
        <w:rPr>
          <w:rFonts w:ascii="Trebuchet MS" w:hAnsi="Trebuchet MS"/>
          <w:sz w:val="22"/>
          <w:szCs w:val="22"/>
        </w:rPr>
        <w:t xml:space="preserve">Usile saloanelor </w:t>
      </w:r>
      <w:r w:rsidR="00212F04" w:rsidRPr="00C96B04">
        <w:rPr>
          <w:rFonts w:ascii="Trebuchet MS" w:hAnsi="Trebuchet MS"/>
          <w:sz w:val="22"/>
          <w:szCs w:val="22"/>
        </w:rPr>
        <w:t>permit</w:t>
      </w:r>
      <w:r w:rsidRPr="00C96B04">
        <w:rPr>
          <w:rFonts w:ascii="Trebuchet MS" w:hAnsi="Trebuchet MS"/>
          <w:sz w:val="22"/>
          <w:szCs w:val="22"/>
        </w:rPr>
        <w:t xml:space="preserve"> accesul cu targa </w:t>
      </w:r>
      <w:r w:rsidRPr="00C96B04">
        <w:rPr>
          <w:rFonts w:ascii="Trebuchet MS" w:hAnsi="Trebuchet MS" w:cs="Times New Roman"/>
          <w:sz w:val="22"/>
          <w:szCs w:val="22"/>
        </w:rPr>
        <w:t>ş</w:t>
      </w:r>
      <w:r w:rsidRPr="00C96B04">
        <w:rPr>
          <w:rFonts w:ascii="Trebuchet MS" w:hAnsi="Trebuchet MS"/>
          <w:sz w:val="22"/>
          <w:szCs w:val="22"/>
        </w:rPr>
        <w:t>i cu fotoliul rulant</w:t>
      </w:r>
    </w:p>
    <w:p w14:paraId="01669E3C" w14:textId="77777777" w:rsidR="008C4569" w:rsidRPr="00C96B04" w:rsidRDefault="008C4569" w:rsidP="008C4569">
      <w:pPr>
        <w:pStyle w:val="BalloonText"/>
        <w:numPr>
          <w:ilvl w:val="1"/>
          <w:numId w:val="5"/>
        </w:numPr>
        <w:jc w:val="both"/>
        <w:rPr>
          <w:rFonts w:ascii="Trebuchet MS" w:hAnsi="Trebuchet MS"/>
          <w:sz w:val="22"/>
          <w:szCs w:val="22"/>
        </w:rPr>
      </w:pPr>
      <w:r w:rsidRPr="00C96B04">
        <w:rPr>
          <w:rFonts w:ascii="Trebuchet MS" w:hAnsi="Trebuchet MS"/>
          <w:sz w:val="22"/>
          <w:szCs w:val="22"/>
        </w:rPr>
        <w:t>Pentru cel puţin un pat dintr-un salon, circulaţia liberă aferentă va permite staţionarea şi deplasarea în fotoliu rulant pentru persoanele cu dizabilitati</w:t>
      </w:r>
    </w:p>
    <w:p w14:paraId="58D12609" w14:textId="77777777" w:rsidR="008C4569" w:rsidRPr="00C96B04" w:rsidRDefault="008C4569" w:rsidP="008C4569">
      <w:pPr>
        <w:pStyle w:val="BalloonText"/>
        <w:numPr>
          <w:ilvl w:val="1"/>
          <w:numId w:val="5"/>
        </w:numPr>
        <w:jc w:val="both"/>
        <w:rPr>
          <w:rFonts w:ascii="Trebuchet MS" w:hAnsi="Trebuchet MS"/>
          <w:color w:val="00B050"/>
          <w:sz w:val="22"/>
          <w:szCs w:val="22"/>
        </w:rPr>
      </w:pPr>
      <w:r w:rsidRPr="00C96B04">
        <w:rPr>
          <w:rFonts w:ascii="Trebuchet MS" w:hAnsi="Trebuchet MS"/>
          <w:sz w:val="22"/>
          <w:szCs w:val="22"/>
        </w:rPr>
        <w:lastRenderedPageBreak/>
        <w:t>Grupurile sanitare vor fi adaptate persoanelor cu mobilitate redusa – pentru TOATE BAILE (latimea usii de acces si amplasarea obiectelor de toaleta / marimea baii - sa permita accesul cu fotoliul rulant). Existen</w:t>
      </w:r>
      <w:r w:rsidRPr="00C96B04">
        <w:rPr>
          <w:rFonts w:ascii="Trebuchet MS" w:hAnsi="Trebuchet MS" w:cs="Times New Roman"/>
          <w:sz w:val="22"/>
          <w:szCs w:val="22"/>
        </w:rPr>
        <w:t>ţ</w:t>
      </w:r>
      <w:r w:rsidRPr="00C96B04">
        <w:rPr>
          <w:rFonts w:ascii="Trebuchet MS" w:hAnsi="Trebuchet MS"/>
          <w:sz w:val="22"/>
          <w:szCs w:val="22"/>
        </w:rPr>
        <w:t xml:space="preserve">a barelor de suport amplasate langa WC </w:t>
      </w:r>
      <w:r w:rsidRPr="00C96B04">
        <w:rPr>
          <w:rFonts w:ascii="Trebuchet MS" w:hAnsi="Trebuchet MS" w:cs="Times New Roman"/>
          <w:sz w:val="22"/>
          <w:szCs w:val="22"/>
        </w:rPr>
        <w:t>ş</w:t>
      </w:r>
      <w:r w:rsidRPr="00C96B04">
        <w:rPr>
          <w:rFonts w:ascii="Trebuchet MS" w:hAnsi="Trebuchet MS"/>
          <w:sz w:val="22"/>
          <w:szCs w:val="22"/>
        </w:rPr>
        <w:t>i langa du</w:t>
      </w:r>
      <w:r w:rsidRPr="00C96B04">
        <w:rPr>
          <w:rFonts w:ascii="Trebuchet MS" w:hAnsi="Trebuchet MS" w:cs="Times New Roman"/>
          <w:sz w:val="22"/>
          <w:szCs w:val="22"/>
        </w:rPr>
        <w:t>ş</w:t>
      </w:r>
      <w:r w:rsidRPr="00C96B04">
        <w:rPr>
          <w:rFonts w:ascii="Trebuchet MS" w:hAnsi="Trebuchet MS"/>
          <w:sz w:val="22"/>
          <w:szCs w:val="22"/>
        </w:rPr>
        <w:t xml:space="preserve">urile care trebuie sa aiba scurgere </w:t>
      </w:r>
      <w:r w:rsidRPr="00C96B04">
        <w:rPr>
          <w:rFonts w:ascii="Trebuchet MS" w:hAnsi="Trebuchet MS" w:cs="Times New Roman"/>
          <w:sz w:val="22"/>
          <w:szCs w:val="22"/>
        </w:rPr>
        <w:t>î</w:t>
      </w:r>
      <w:r w:rsidRPr="00C96B04">
        <w:rPr>
          <w:rFonts w:ascii="Trebuchet MS" w:hAnsi="Trebuchet MS"/>
          <w:sz w:val="22"/>
          <w:szCs w:val="22"/>
        </w:rPr>
        <w:t>n pardoseal</w:t>
      </w:r>
      <w:r w:rsidRPr="00C96B04">
        <w:rPr>
          <w:rFonts w:ascii="Trebuchet MS" w:hAnsi="Trebuchet MS" w:cs="Times New Roman"/>
          <w:sz w:val="22"/>
          <w:szCs w:val="22"/>
        </w:rPr>
        <w:t>ă</w:t>
      </w:r>
      <w:r w:rsidRPr="00C96B04">
        <w:rPr>
          <w:rFonts w:ascii="Trebuchet MS" w:hAnsi="Trebuchet MS"/>
          <w:sz w:val="22"/>
          <w:szCs w:val="22"/>
        </w:rPr>
        <w:t xml:space="preserve"> (deci f</w:t>
      </w:r>
      <w:r w:rsidRPr="00C96B04">
        <w:rPr>
          <w:rFonts w:ascii="Trebuchet MS" w:hAnsi="Trebuchet MS" w:cs="Times New Roman"/>
          <w:sz w:val="22"/>
          <w:szCs w:val="22"/>
        </w:rPr>
        <w:t>ă</w:t>
      </w:r>
      <w:r w:rsidRPr="00C96B04">
        <w:rPr>
          <w:rFonts w:ascii="Trebuchet MS" w:hAnsi="Trebuchet MS"/>
          <w:sz w:val="22"/>
          <w:szCs w:val="22"/>
        </w:rPr>
        <w:t>r</w:t>
      </w:r>
      <w:r w:rsidRPr="00C96B04">
        <w:rPr>
          <w:rFonts w:ascii="Trebuchet MS" w:hAnsi="Trebuchet MS" w:cs="Times New Roman"/>
          <w:sz w:val="22"/>
          <w:szCs w:val="22"/>
        </w:rPr>
        <w:t>ă</w:t>
      </w:r>
      <w:r w:rsidRPr="00C96B04">
        <w:rPr>
          <w:rFonts w:ascii="Trebuchet MS" w:hAnsi="Trebuchet MS"/>
          <w:sz w:val="22"/>
          <w:szCs w:val="22"/>
        </w:rPr>
        <w:t xml:space="preserve"> c</w:t>
      </w:r>
      <w:r w:rsidRPr="00C96B04">
        <w:rPr>
          <w:rFonts w:ascii="Trebuchet MS" w:hAnsi="Trebuchet MS" w:cs="Times New Roman"/>
          <w:sz w:val="22"/>
          <w:szCs w:val="22"/>
        </w:rPr>
        <w:t>ă</w:t>
      </w:r>
      <w:r w:rsidRPr="00C96B04">
        <w:rPr>
          <w:rFonts w:ascii="Trebuchet MS" w:hAnsi="Trebuchet MS"/>
          <w:sz w:val="22"/>
          <w:szCs w:val="22"/>
        </w:rPr>
        <w:t>di</w:t>
      </w:r>
      <w:r w:rsidRPr="00C96B04">
        <w:rPr>
          <w:rFonts w:ascii="Trebuchet MS" w:hAnsi="Trebuchet MS" w:cs="Times New Roman"/>
          <w:sz w:val="22"/>
          <w:szCs w:val="22"/>
        </w:rPr>
        <w:t>ţă</w:t>
      </w:r>
      <w:r w:rsidRPr="00C96B04">
        <w:rPr>
          <w:rFonts w:ascii="Trebuchet MS" w:hAnsi="Trebuchet MS"/>
          <w:sz w:val="22"/>
          <w:szCs w:val="22"/>
        </w:rPr>
        <w:t xml:space="preserve"> de du</w:t>
      </w:r>
      <w:r w:rsidRPr="00C96B04">
        <w:rPr>
          <w:rFonts w:ascii="Trebuchet MS" w:hAnsi="Trebuchet MS" w:cs="Times New Roman"/>
          <w:sz w:val="22"/>
          <w:szCs w:val="22"/>
        </w:rPr>
        <w:t>ş</w:t>
      </w:r>
      <w:r w:rsidRPr="00C96B04">
        <w:rPr>
          <w:rFonts w:ascii="Trebuchet MS" w:hAnsi="Trebuchet MS"/>
          <w:sz w:val="22"/>
          <w:szCs w:val="22"/>
        </w:rPr>
        <w:t xml:space="preserve">). </w:t>
      </w:r>
    </w:p>
    <w:p w14:paraId="6AAD079F" w14:textId="77777777" w:rsidR="008C4569" w:rsidRPr="00C96B04" w:rsidRDefault="008C4569" w:rsidP="008C4569">
      <w:pPr>
        <w:pStyle w:val="BalloonText"/>
        <w:numPr>
          <w:ilvl w:val="1"/>
          <w:numId w:val="5"/>
        </w:numPr>
        <w:jc w:val="both"/>
        <w:rPr>
          <w:rFonts w:ascii="Trebuchet MS" w:hAnsi="Trebuchet MS"/>
          <w:sz w:val="22"/>
          <w:szCs w:val="22"/>
        </w:rPr>
      </w:pPr>
      <w:r w:rsidRPr="00C96B04">
        <w:rPr>
          <w:rFonts w:ascii="Trebuchet MS" w:hAnsi="Trebuchet MS"/>
          <w:sz w:val="22"/>
          <w:szCs w:val="22"/>
        </w:rPr>
        <w:t>Amplasarea paturilor trebuie sa:</w:t>
      </w:r>
    </w:p>
    <w:p w14:paraId="0B0A3C20" w14:textId="77777777" w:rsidR="008C4569" w:rsidRPr="00C96B04" w:rsidRDefault="008C4569" w:rsidP="008C4569">
      <w:pPr>
        <w:pStyle w:val="BalloonText"/>
        <w:numPr>
          <w:ilvl w:val="2"/>
          <w:numId w:val="5"/>
        </w:numPr>
        <w:jc w:val="both"/>
        <w:rPr>
          <w:rFonts w:ascii="Trebuchet MS" w:hAnsi="Trebuchet MS"/>
          <w:sz w:val="22"/>
          <w:szCs w:val="22"/>
        </w:rPr>
      </w:pPr>
      <w:r w:rsidRPr="00C96B04">
        <w:rPr>
          <w:rFonts w:ascii="Trebuchet MS" w:hAnsi="Trebuchet MS"/>
          <w:sz w:val="22"/>
          <w:szCs w:val="22"/>
        </w:rPr>
        <w:t xml:space="preserve">asigure accesul permanent al personalului de ingrijire pe ambele laturi lungi ale patului pentru TOATE PATURILE </w:t>
      </w:r>
    </w:p>
    <w:p w14:paraId="22B1578A" w14:textId="77777777" w:rsidR="008C4569" w:rsidRPr="00C96B04" w:rsidRDefault="008C4569" w:rsidP="008C4569">
      <w:pPr>
        <w:pStyle w:val="BalloonText"/>
        <w:numPr>
          <w:ilvl w:val="2"/>
          <w:numId w:val="5"/>
        </w:numPr>
        <w:jc w:val="both"/>
        <w:rPr>
          <w:rFonts w:ascii="Trebuchet MS" w:hAnsi="Trebuchet MS"/>
          <w:sz w:val="22"/>
          <w:szCs w:val="22"/>
        </w:rPr>
      </w:pPr>
      <w:r w:rsidRPr="00C96B04">
        <w:rPr>
          <w:rFonts w:ascii="Trebuchet MS" w:hAnsi="Trebuchet MS"/>
          <w:sz w:val="22"/>
          <w:szCs w:val="22"/>
        </w:rPr>
        <w:t xml:space="preserve">sa confere suficient spatiu pt a permite desfasurarea activitatilor de asistenta medicala (acces personal si aparatura). </w:t>
      </w:r>
    </w:p>
    <w:p w14:paraId="087820A7" w14:textId="02BE0542" w:rsidR="008C4569" w:rsidRPr="00C96B04" w:rsidRDefault="008C4569" w:rsidP="008C4569">
      <w:pPr>
        <w:pStyle w:val="BalloonText"/>
        <w:numPr>
          <w:ilvl w:val="1"/>
          <w:numId w:val="5"/>
        </w:numPr>
        <w:shd w:val="clear" w:color="auto" w:fill="FFFFFF" w:themeFill="background1"/>
        <w:jc w:val="both"/>
        <w:rPr>
          <w:rFonts w:ascii="Trebuchet MS" w:hAnsi="Trebuchet MS"/>
          <w:sz w:val="22"/>
          <w:szCs w:val="22"/>
        </w:rPr>
      </w:pPr>
      <w:r w:rsidRPr="00C96B04">
        <w:rPr>
          <w:rFonts w:ascii="Trebuchet MS" w:hAnsi="Trebuchet MS"/>
          <w:sz w:val="22"/>
          <w:szCs w:val="22"/>
        </w:rPr>
        <w:t>Spatii de acces fara praguri in toate zonele p</w:t>
      </w:r>
      <w:r w:rsidR="00F646DF" w:rsidRPr="00C96B04">
        <w:rPr>
          <w:rFonts w:ascii="Trebuchet MS" w:hAnsi="Trebuchet MS"/>
          <w:sz w:val="22"/>
          <w:szCs w:val="22"/>
        </w:rPr>
        <w:t>entru</w:t>
      </w:r>
      <w:r w:rsidRPr="00C96B04">
        <w:rPr>
          <w:rFonts w:ascii="Trebuchet MS" w:hAnsi="Trebuchet MS"/>
          <w:sz w:val="22"/>
          <w:szCs w:val="22"/>
        </w:rPr>
        <w:t xml:space="preserve"> pacienti, inclusiv la grupurile sanitare</w:t>
      </w:r>
    </w:p>
    <w:p w14:paraId="03896024" w14:textId="77777777" w:rsidR="008C4569" w:rsidRPr="00B33515" w:rsidRDefault="008C4569" w:rsidP="008C4569">
      <w:pPr>
        <w:pStyle w:val="BalloonText"/>
        <w:shd w:val="clear" w:color="auto" w:fill="FFFFFF" w:themeFill="background1"/>
        <w:ind w:left="1440"/>
        <w:jc w:val="both"/>
        <w:rPr>
          <w:rFonts w:ascii="Trebuchet MS" w:hAnsi="Trebuchet MS"/>
          <w:highlight w:val="yellow"/>
        </w:rPr>
      </w:pPr>
    </w:p>
    <w:p w14:paraId="74D5BC2D" w14:textId="3C0475C2" w:rsidR="008C4569" w:rsidRPr="00C96B04" w:rsidRDefault="00B511B4" w:rsidP="00F10ED1">
      <w:pPr>
        <w:spacing w:after="0" w:line="240" w:lineRule="auto"/>
        <w:ind w:firstLine="708"/>
        <w:rPr>
          <w:rFonts w:ascii="Trebuchet MS" w:hAnsi="Trebuchet MS"/>
          <w:b/>
        </w:rPr>
      </w:pPr>
      <w:r w:rsidRPr="00C96B04">
        <w:rPr>
          <w:rFonts w:ascii="Trebuchet MS" w:hAnsi="Trebuchet MS"/>
          <w:b/>
        </w:rPr>
        <w:t>Urmatoarele dotări specifice sunt necesare pentru saloane</w:t>
      </w:r>
      <w:r w:rsidR="008C4569" w:rsidRPr="00C96B04">
        <w:rPr>
          <w:rFonts w:ascii="Trebuchet MS" w:hAnsi="Trebuchet MS"/>
          <w:b/>
        </w:rPr>
        <w:t>:</w:t>
      </w:r>
    </w:p>
    <w:p w14:paraId="46A0F68B" w14:textId="77777777" w:rsidR="008C4569" w:rsidRPr="00C96B04" w:rsidRDefault="008C4569" w:rsidP="008C4569">
      <w:pPr>
        <w:pStyle w:val="BalloonText"/>
        <w:rPr>
          <w:rFonts w:ascii="Trebuchet MS" w:hAnsi="Trebuchet MS"/>
          <w:b/>
          <w:sz w:val="22"/>
          <w:szCs w:val="22"/>
          <w:highlight w:val="green"/>
        </w:rPr>
      </w:pPr>
    </w:p>
    <w:p w14:paraId="281F176D" w14:textId="77777777" w:rsidR="008C4569" w:rsidRPr="00C96B04" w:rsidRDefault="008C4569" w:rsidP="00B511B4">
      <w:pPr>
        <w:pStyle w:val="BalloonText"/>
        <w:numPr>
          <w:ilvl w:val="0"/>
          <w:numId w:val="37"/>
        </w:numPr>
        <w:jc w:val="both"/>
        <w:rPr>
          <w:rFonts w:ascii="Trebuchet MS" w:hAnsi="Trebuchet MS"/>
          <w:sz w:val="22"/>
          <w:szCs w:val="22"/>
        </w:rPr>
      </w:pPr>
      <w:r w:rsidRPr="00C96B04">
        <w:rPr>
          <w:rFonts w:ascii="Trebuchet MS" w:hAnsi="Trebuchet MS"/>
          <w:sz w:val="22"/>
          <w:szCs w:val="22"/>
        </w:rPr>
        <w:t xml:space="preserve">Sistem de alarmă la fiecare pat la îndemâna pacientului (usor accesibil) şi în toate grupurile sanitare </w:t>
      </w:r>
    </w:p>
    <w:p w14:paraId="4BD27DC6" w14:textId="77777777" w:rsidR="008C4569" w:rsidRPr="00C96B04" w:rsidRDefault="008C4569" w:rsidP="00B511B4">
      <w:pPr>
        <w:pStyle w:val="BalloonText"/>
        <w:numPr>
          <w:ilvl w:val="0"/>
          <w:numId w:val="37"/>
        </w:numPr>
        <w:jc w:val="both"/>
        <w:rPr>
          <w:rFonts w:ascii="Trebuchet MS" w:hAnsi="Trebuchet MS"/>
          <w:b/>
          <w:sz w:val="22"/>
          <w:szCs w:val="22"/>
        </w:rPr>
      </w:pPr>
      <w:r w:rsidRPr="00C96B04">
        <w:rPr>
          <w:rFonts w:ascii="Trebuchet MS" w:hAnsi="Trebuchet MS"/>
          <w:sz w:val="22"/>
          <w:szCs w:val="22"/>
        </w:rPr>
        <w:t>Paturi articulate, cu balustradă laterală, cu facilitati de mobilizare a pacientului (inclusiv pe axa verticala)  – pentru TOATE PATURILE</w:t>
      </w:r>
    </w:p>
    <w:p w14:paraId="652FF237" w14:textId="77777777" w:rsidR="008C4569" w:rsidRPr="00C96B04" w:rsidRDefault="008C4569" w:rsidP="00B511B4">
      <w:pPr>
        <w:pStyle w:val="BalloonText"/>
        <w:numPr>
          <w:ilvl w:val="0"/>
          <w:numId w:val="37"/>
        </w:numPr>
        <w:jc w:val="both"/>
        <w:rPr>
          <w:rFonts w:ascii="Trebuchet MS" w:hAnsi="Trebuchet MS"/>
          <w:b/>
          <w:sz w:val="22"/>
          <w:szCs w:val="22"/>
        </w:rPr>
      </w:pPr>
      <w:r w:rsidRPr="00C96B04">
        <w:rPr>
          <w:rFonts w:ascii="Trebuchet MS" w:hAnsi="Trebuchet MS"/>
          <w:sz w:val="22"/>
          <w:szCs w:val="22"/>
        </w:rPr>
        <w:t>Paravane/perdele separatoare între paturi (excep</w:t>
      </w:r>
      <w:r w:rsidRPr="00C96B04">
        <w:rPr>
          <w:rFonts w:ascii="Trebuchet MS" w:hAnsi="Trebuchet MS" w:cs="Times New Roman"/>
          <w:sz w:val="22"/>
          <w:szCs w:val="22"/>
        </w:rPr>
        <w:t>ţ</w:t>
      </w:r>
      <w:r w:rsidRPr="00C96B04">
        <w:rPr>
          <w:rFonts w:ascii="Trebuchet MS" w:hAnsi="Trebuchet MS"/>
          <w:sz w:val="22"/>
          <w:szCs w:val="22"/>
        </w:rPr>
        <w:t>ie – rezerva cu 1 pat)</w:t>
      </w:r>
    </w:p>
    <w:p w14:paraId="7B6C0749" w14:textId="1D4E5B41" w:rsidR="008C4569" w:rsidRPr="00C96B04" w:rsidRDefault="008C4569" w:rsidP="008C4569">
      <w:pPr>
        <w:pStyle w:val="BalloonText"/>
        <w:numPr>
          <w:ilvl w:val="0"/>
          <w:numId w:val="12"/>
        </w:numPr>
        <w:jc w:val="both"/>
        <w:rPr>
          <w:rFonts w:ascii="Trebuchet MS" w:hAnsi="Trebuchet MS"/>
          <w:sz w:val="22"/>
          <w:szCs w:val="22"/>
        </w:rPr>
      </w:pPr>
      <w:r w:rsidRPr="00C96B04">
        <w:rPr>
          <w:rFonts w:ascii="Trebuchet MS" w:hAnsi="Trebuchet MS"/>
          <w:sz w:val="22"/>
          <w:szCs w:val="22"/>
        </w:rPr>
        <w:t xml:space="preserve">Saltele anti-escare </w:t>
      </w:r>
      <w:r w:rsidR="00F646DF" w:rsidRPr="00C96B04">
        <w:rPr>
          <w:rFonts w:ascii="Trebuchet MS" w:hAnsi="Trebuchet MS"/>
          <w:sz w:val="22"/>
          <w:szCs w:val="22"/>
        </w:rPr>
        <w:t>(pentru minimum 1/2 din numarul de paturi</w:t>
      </w:r>
      <w:r w:rsidR="00F646DF" w:rsidRPr="00C96B04">
        <w:rPr>
          <w:rFonts w:ascii="Trebuchet MS" w:hAnsi="Trebuchet MS"/>
          <w:sz w:val="22"/>
          <w:szCs w:val="22"/>
          <w:highlight w:val="yellow"/>
        </w:rPr>
        <w:t xml:space="preserve"> ) </w:t>
      </w:r>
      <w:commentRangeStart w:id="9"/>
      <w:r w:rsidRPr="00C96B04">
        <w:rPr>
          <w:rFonts w:ascii="Trebuchet MS" w:hAnsi="Trebuchet MS"/>
          <w:sz w:val="22"/>
          <w:szCs w:val="22"/>
          <w:highlight w:val="yellow"/>
        </w:rPr>
        <w:t>pentru fiecare pat</w:t>
      </w:r>
      <w:commentRangeEnd w:id="9"/>
      <w:r w:rsidRPr="00C96B04">
        <w:rPr>
          <w:rStyle w:val="CommentReference"/>
          <w:rFonts w:ascii="Trebuchet MS" w:hAnsi="Trebuchet MS"/>
          <w:sz w:val="22"/>
          <w:szCs w:val="22"/>
        </w:rPr>
        <w:commentReference w:id="9"/>
      </w:r>
      <w:r w:rsidRPr="00C96B04">
        <w:rPr>
          <w:rFonts w:ascii="Trebuchet MS" w:hAnsi="Trebuchet MS"/>
          <w:sz w:val="22"/>
          <w:szCs w:val="22"/>
        </w:rPr>
        <w:t xml:space="preserve">* </w:t>
      </w:r>
    </w:p>
    <w:p w14:paraId="7A607D84" w14:textId="77777777" w:rsidR="008C4569" w:rsidRPr="00C96B04" w:rsidRDefault="008C4569" w:rsidP="008C4569">
      <w:pPr>
        <w:pStyle w:val="BalloonText"/>
        <w:ind w:left="1440"/>
        <w:jc w:val="both"/>
        <w:rPr>
          <w:rFonts w:ascii="Trebuchet MS" w:hAnsi="Trebuchet MS"/>
          <w:sz w:val="22"/>
          <w:szCs w:val="22"/>
        </w:rPr>
      </w:pPr>
      <w:r w:rsidRPr="00C96B04">
        <w:rPr>
          <w:rFonts w:ascii="Trebuchet MS" w:hAnsi="Trebuchet MS"/>
          <w:i/>
          <w:sz w:val="22"/>
          <w:szCs w:val="22"/>
        </w:rPr>
        <w:t>*lipsa obligativitatii, daca patul este prevazut din constructie cu saltea proprie de tip anti-escare</w:t>
      </w:r>
    </w:p>
    <w:p w14:paraId="62BC36D9" w14:textId="77777777" w:rsidR="008C4569" w:rsidRPr="00C96B04" w:rsidRDefault="008C4569" w:rsidP="008C4569">
      <w:pPr>
        <w:pStyle w:val="BalloonText"/>
        <w:numPr>
          <w:ilvl w:val="0"/>
          <w:numId w:val="12"/>
        </w:numPr>
        <w:jc w:val="both"/>
        <w:rPr>
          <w:rFonts w:ascii="Trebuchet MS" w:hAnsi="Trebuchet MS"/>
          <w:strike/>
          <w:color w:val="FF0000"/>
          <w:sz w:val="22"/>
          <w:szCs w:val="22"/>
        </w:rPr>
      </w:pPr>
      <w:r w:rsidRPr="00C96B04">
        <w:rPr>
          <w:rFonts w:ascii="Trebuchet MS" w:hAnsi="Trebuchet MS"/>
          <w:sz w:val="22"/>
          <w:szCs w:val="22"/>
        </w:rPr>
        <w:t>Facilitati de efectuare a toaletei /igienei pacientilor la pat – ex.: aleze, masu</w:t>
      </w:r>
      <w:r w:rsidRPr="00C96B04">
        <w:rPr>
          <w:rFonts w:ascii="Trebuchet MS" w:hAnsi="Trebuchet MS" w:cs="Times New Roman"/>
          <w:sz w:val="22"/>
          <w:szCs w:val="22"/>
        </w:rPr>
        <w:t>ţ</w:t>
      </w:r>
      <w:r w:rsidRPr="00C96B04">
        <w:rPr>
          <w:rFonts w:ascii="Trebuchet MS" w:hAnsi="Trebuchet MS"/>
          <w:sz w:val="22"/>
          <w:szCs w:val="22"/>
        </w:rPr>
        <w:t xml:space="preserve">a mobila pentru materiale de igiena, recipiente (de tip lighean) si prosoape pentru igiena partiala la pat </w:t>
      </w:r>
    </w:p>
    <w:p w14:paraId="69911372" w14:textId="77777777" w:rsidR="008C4569" w:rsidRPr="00C96B04" w:rsidRDefault="008C4569" w:rsidP="008C4569">
      <w:pPr>
        <w:pStyle w:val="BalloonText"/>
        <w:numPr>
          <w:ilvl w:val="0"/>
          <w:numId w:val="12"/>
        </w:numPr>
        <w:jc w:val="both"/>
        <w:rPr>
          <w:rFonts w:ascii="Trebuchet MS" w:hAnsi="Trebuchet MS"/>
          <w:sz w:val="22"/>
          <w:szCs w:val="22"/>
        </w:rPr>
      </w:pPr>
      <w:r w:rsidRPr="00C96B04">
        <w:rPr>
          <w:rFonts w:ascii="Trebuchet MS" w:hAnsi="Trebuchet MS"/>
          <w:sz w:val="22"/>
          <w:szCs w:val="22"/>
        </w:rPr>
        <w:t xml:space="preserve">Minimum 1 scaun / salon sau rezerva </w:t>
      </w:r>
    </w:p>
    <w:p w14:paraId="7DA3FCD6" w14:textId="77777777" w:rsidR="008C4569" w:rsidRPr="00C96B04" w:rsidRDefault="008C4569" w:rsidP="008C4569">
      <w:pPr>
        <w:pStyle w:val="BalloonText"/>
        <w:numPr>
          <w:ilvl w:val="0"/>
          <w:numId w:val="12"/>
        </w:numPr>
        <w:jc w:val="both"/>
        <w:rPr>
          <w:rFonts w:ascii="Trebuchet MS" w:hAnsi="Trebuchet MS"/>
          <w:color w:val="00B050"/>
          <w:sz w:val="22"/>
          <w:szCs w:val="22"/>
        </w:rPr>
      </w:pPr>
      <w:r w:rsidRPr="00C96B04">
        <w:rPr>
          <w:rFonts w:ascii="Trebuchet MS" w:hAnsi="Trebuchet MS"/>
          <w:sz w:val="22"/>
          <w:szCs w:val="22"/>
        </w:rPr>
        <w:t xml:space="preserve">Minimum 1 fotoliu rabatabil / salon sau rezerva </w:t>
      </w:r>
    </w:p>
    <w:p w14:paraId="1727AAAF" w14:textId="77777777" w:rsidR="008C4569" w:rsidRPr="00C96B04" w:rsidRDefault="008C4569" w:rsidP="008C4569">
      <w:pPr>
        <w:pStyle w:val="BalloonText"/>
        <w:numPr>
          <w:ilvl w:val="0"/>
          <w:numId w:val="12"/>
        </w:numPr>
        <w:jc w:val="both"/>
        <w:rPr>
          <w:rFonts w:ascii="Trebuchet MS" w:hAnsi="Trebuchet MS"/>
          <w:sz w:val="22"/>
          <w:szCs w:val="22"/>
        </w:rPr>
      </w:pPr>
      <w:r w:rsidRPr="00C96B04">
        <w:rPr>
          <w:rFonts w:ascii="Trebuchet MS" w:hAnsi="Trebuchet MS"/>
          <w:sz w:val="22"/>
          <w:szCs w:val="22"/>
        </w:rPr>
        <w:t>Fiecare pat va fi prevazut cu noptiera proprie cu facilitati de luarea a mesei (masuta de servire a mesei la pat)</w:t>
      </w:r>
    </w:p>
    <w:p w14:paraId="67CBC8AC" w14:textId="77777777" w:rsidR="008C4569" w:rsidRPr="00C96B04" w:rsidRDefault="008C4569" w:rsidP="008C4569">
      <w:pPr>
        <w:pStyle w:val="BalloonText"/>
        <w:numPr>
          <w:ilvl w:val="0"/>
          <w:numId w:val="12"/>
        </w:numPr>
        <w:jc w:val="both"/>
        <w:rPr>
          <w:rFonts w:ascii="Trebuchet MS" w:hAnsi="Trebuchet MS"/>
          <w:sz w:val="22"/>
          <w:szCs w:val="22"/>
        </w:rPr>
      </w:pPr>
      <w:r w:rsidRPr="00C96B04">
        <w:rPr>
          <w:rFonts w:ascii="Trebuchet MS" w:hAnsi="Trebuchet MS"/>
          <w:sz w:val="22"/>
          <w:szCs w:val="22"/>
        </w:rPr>
        <w:t>Sursa de lumina artificiala şi priza pentru fiecare pat</w:t>
      </w:r>
    </w:p>
    <w:p w14:paraId="0FDE6B2B" w14:textId="77777777" w:rsidR="008C4569" w:rsidRPr="00C96B04" w:rsidRDefault="008C4569" w:rsidP="008C4569">
      <w:pPr>
        <w:pStyle w:val="BalloonText"/>
        <w:numPr>
          <w:ilvl w:val="0"/>
          <w:numId w:val="12"/>
        </w:numPr>
        <w:jc w:val="both"/>
        <w:rPr>
          <w:rFonts w:ascii="Trebuchet MS" w:hAnsi="Trebuchet MS"/>
          <w:strike/>
          <w:sz w:val="22"/>
          <w:szCs w:val="22"/>
        </w:rPr>
      </w:pPr>
      <w:r w:rsidRPr="00C96B04">
        <w:rPr>
          <w:rFonts w:ascii="Trebuchet MS" w:hAnsi="Trebuchet MS"/>
          <w:sz w:val="22"/>
          <w:szCs w:val="22"/>
        </w:rPr>
        <w:t>Stativ pentru perfuzii (fix sau mobil) pentru minimum 1/4 din numarul de paturi</w:t>
      </w:r>
    </w:p>
    <w:p w14:paraId="62C20DB0" w14:textId="77777777" w:rsidR="008C4569" w:rsidRPr="00C96B04" w:rsidRDefault="008C4569" w:rsidP="008C4569">
      <w:pPr>
        <w:pStyle w:val="BalloonText"/>
        <w:numPr>
          <w:ilvl w:val="0"/>
          <w:numId w:val="12"/>
        </w:numPr>
        <w:jc w:val="both"/>
        <w:rPr>
          <w:rFonts w:ascii="Trebuchet MS" w:hAnsi="Trebuchet MS"/>
          <w:sz w:val="22"/>
          <w:szCs w:val="22"/>
        </w:rPr>
      </w:pPr>
      <w:r w:rsidRPr="00C96B04">
        <w:rPr>
          <w:rFonts w:ascii="Trebuchet MS" w:hAnsi="Trebuchet MS"/>
          <w:sz w:val="22"/>
          <w:szCs w:val="22"/>
        </w:rPr>
        <w:t>Maner (triunghiular) de ridicare a pacientului pentru pat   – pentru mobilizarea activa a pacientului (pentru minimum 1/2 din numarul de paturi)</w:t>
      </w:r>
    </w:p>
    <w:p w14:paraId="4993F433" w14:textId="77777777" w:rsidR="008C4569" w:rsidRPr="00C96B04" w:rsidRDefault="008C4569" w:rsidP="008C4569">
      <w:pPr>
        <w:pStyle w:val="BalloonText"/>
        <w:numPr>
          <w:ilvl w:val="0"/>
          <w:numId w:val="12"/>
        </w:numPr>
        <w:jc w:val="both"/>
        <w:rPr>
          <w:rFonts w:ascii="Trebuchet MS" w:hAnsi="Trebuchet MS"/>
          <w:sz w:val="22"/>
          <w:szCs w:val="22"/>
        </w:rPr>
      </w:pPr>
      <w:r w:rsidRPr="00C96B04">
        <w:rPr>
          <w:rFonts w:ascii="Trebuchet MS" w:hAnsi="Trebuchet MS"/>
          <w:sz w:val="22"/>
          <w:szCs w:val="22"/>
        </w:rPr>
        <w:t>TV (recomandabil cu suport de fixare pe perete) – 1 / salon sau rezerva</w:t>
      </w:r>
    </w:p>
    <w:p w14:paraId="4C0C2B82" w14:textId="77777777" w:rsidR="008C4569" w:rsidRPr="00C96B04" w:rsidRDefault="008C4569" w:rsidP="008C4569">
      <w:pPr>
        <w:pStyle w:val="BalloonText"/>
        <w:numPr>
          <w:ilvl w:val="0"/>
          <w:numId w:val="12"/>
        </w:numPr>
        <w:jc w:val="both"/>
        <w:rPr>
          <w:rFonts w:ascii="Trebuchet MS" w:hAnsi="Trebuchet MS"/>
          <w:sz w:val="22"/>
          <w:szCs w:val="22"/>
        </w:rPr>
      </w:pPr>
      <w:r w:rsidRPr="00C96B04">
        <w:rPr>
          <w:rFonts w:ascii="Trebuchet MS" w:hAnsi="Trebuchet MS"/>
          <w:sz w:val="22"/>
          <w:szCs w:val="22"/>
        </w:rPr>
        <w:t>Frigider - 1 / salon sau rezerva</w:t>
      </w:r>
    </w:p>
    <w:p w14:paraId="09EDF20C" w14:textId="77777777" w:rsidR="008C4569" w:rsidRPr="00C96B04" w:rsidRDefault="008C4569" w:rsidP="008C4569">
      <w:pPr>
        <w:pStyle w:val="BalloonText"/>
        <w:numPr>
          <w:ilvl w:val="0"/>
          <w:numId w:val="12"/>
        </w:numPr>
        <w:jc w:val="both"/>
        <w:rPr>
          <w:rFonts w:ascii="Trebuchet MS" w:hAnsi="Trebuchet MS"/>
          <w:sz w:val="22"/>
          <w:szCs w:val="22"/>
        </w:rPr>
      </w:pPr>
      <w:r w:rsidRPr="00C96B04">
        <w:rPr>
          <w:rFonts w:ascii="Trebuchet MS" w:hAnsi="Trebuchet MS"/>
          <w:sz w:val="22"/>
          <w:szCs w:val="22"/>
        </w:rPr>
        <w:t>Masa - 1 / salon sau rezerva</w:t>
      </w:r>
    </w:p>
    <w:p w14:paraId="086B6558" w14:textId="77777777" w:rsidR="008C4569" w:rsidRPr="00B33515" w:rsidRDefault="008C4569" w:rsidP="008C4569">
      <w:pPr>
        <w:spacing w:after="0" w:line="240" w:lineRule="auto"/>
        <w:jc w:val="both"/>
        <w:rPr>
          <w:rFonts w:ascii="Trebuchet MS" w:hAnsi="Trebuchet MS"/>
          <w:b/>
        </w:rPr>
      </w:pPr>
    </w:p>
    <w:p w14:paraId="1B1B902D" w14:textId="77777777" w:rsidR="008C4569" w:rsidRPr="00B33515" w:rsidRDefault="008C4569" w:rsidP="008C4569">
      <w:pPr>
        <w:spacing w:after="0" w:line="240" w:lineRule="auto"/>
        <w:rPr>
          <w:rFonts w:ascii="Trebuchet MS" w:hAnsi="Trebuchet MS"/>
          <w:color w:val="00B050"/>
        </w:rPr>
      </w:pPr>
      <w:r w:rsidRPr="00B33515">
        <w:rPr>
          <w:rFonts w:ascii="Trebuchet MS" w:hAnsi="Trebuchet MS"/>
          <w:color w:val="00B050"/>
        </w:rPr>
        <w:t xml:space="preserve">Oare grupurile sanitare trebuie sa fie conform prevederilor din 914/2006 (art.6) sau fiecare rezerva si salon trebuie sa aiba grup sanitar </w:t>
      </w:r>
      <w:commentRangeStart w:id="10"/>
      <w:r w:rsidRPr="00B33515">
        <w:rPr>
          <w:rFonts w:ascii="Trebuchet MS" w:hAnsi="Trebuchet MS"/>
          <w:color w:val="00B050"/>
        </w:rPr>
        <w:t>propriu??</w:t>
      </w:r>
      <w:commentRangeEnd w:id="10"/>
      <w:r w:rsidRPr="00B33515">
        <w:rPr>
          <w:rStyle w:val="CommentReference"/>
          <w:rFonts w:ascii="Trebuchet MS" w:hAnsi="Trebuchet MS"/>
          <w:sz w:val="22"/>
          <w:szCs w:val="22"/>
        </w:rPr>
        <w:commentReference w:id="10"/>
      </w:r>
    </w:p>
    <w:p w14:paraId="0B76D276" w14:textId="77777777" w:rsidR="008C4569" w:rsidRPr="00B33515" w:rsidRDefault="008C4569" w:rsidP="008C4569">
      <w:pPr>
        <w:spacing w:after="0" w:line="240" w:lineRule="auto"/>
        <w:rPr>
          <w:rFonts w:ascii="Trebuchet MS" w:hAnsi="Trebuchet MS"/>
          <w:b/>
        </w:rPr>
      </w:pPr>
    </w:p>
    <w:p w14:paraId="49BC5E93" w14:textId="77777777" w:rsidR="008C4569" w:rsidRPr="00B33515" w:rsidRDefault="008C4569" w:rsidP="008C4569">
      <w:pPr>
        <w:pStyle w:val="BalloonText"/>
        <w:ind w:left="2124"/>
        <w:jc w:val="both"/>
        <w:rPr>
          <w:rFonts w:ascii="Trebuchet MS" w:hAnsi="Trebuchet MS"/>
          <w:b/>
        </w:rPr>
      </w:pPr>
    </w:p>
    <w:p w14:paraId="65D202A4" w14:textId="24152449" w:rsidR="008C4569" w:rsidRPr="00C96B04" w:rsidRDefault="00B511B4" w:rsidP="00B511B4">
      <w:pPr>
        <w:pStyle w:val="BalloonText"/>
        <w:numPr>
          <w:ilvl w:val="0"/>
          <w:numId w:val="5"/>
        </w:numPr>
        <w:ind w:left="142"/>
        <w:jc w:val="both"/>
        <w:rPr>
          <w:rFonts w:ascii="Trebuchet MS" w:hAnsi="Trebuchet MS"/>
          <w:sz w:val="22"/>
          <w:szCs w:val="22"/>
        </w:rPr>
      </w:pPr>
      <w:bookmarkStart w:id="11" w:name="_Toc75291664"/>
      <w:r w:rsidRPr="00C96B04">
        <w:rPr>
          <w:rFonts w:ascii="Trebuchet MS" w:hAnsi="Trebuchet MS"/>
          <w:b/>
          <w:sz w:val="22"/>
          <w:szCs w:val="22"/>
        </w:rPr>
        <w:t>Spatiu de lucru pentru asistentii medicali  (oficiu medical) si sala de tratament / pansamente</w:t>
      </w:r>
      <w:bookmarkEnd w:id="11"/>
      <w:r w:rsidRPr="00C96B04">
        <w:rPr>
          <w:rFonts w:ascii="Trebuchet MS" w:hAnsi="Trebuchet MS"/>
          <w:b/>
          <w:sz w:val="22"/>
          <w:szCs w:val="22"/>
        </w:rPr>
        <w:t>, cu anexe pentru depozitarea instrumentarului și medicamentelor-</w:t>
      </w:r>
      <w:r w:rsidRPr="00C96B04">
        <w:rPr>
          <w:rFonts w:ascii="Trebuchet MS" w:hAnsi="Trebuchet MS"/>
          <w:b/>
          <w:bCs/>
          <w:sz w:val="22"/>
          <w:szCs w:val="22"/>
        </w:rPr>
        <w:t xml:space="preserve"> include un </w:t>
      </w:r>
      <w:r w:rsidRPr="00C96B04">
        <w:rPr>
          <w:rFonts w:ascii="Trebuchet MS" w:hAnsi="Trebuchet MS"/>
          <w:sz w:val="22"/>
          <w:szCs w:val="22"/>
        </w:rPr>
        <w:t>s</w:t>
      </w:r>
      <w:r w:rsidR="008C4569" w:rsidRPr="00C96B04">
        <w:rPr>
          <w:rFonts w:ascii="Trebuchet MS" w:hAnsi="Trebuchet MS"/>
          <w:sz w:val="22"/>
          <w:szCs w:val="22"/>
        </w:rPr>
        <w:t>patiu securizat (dulap cu sertare) pentru pastrarea documentelor medicale</w:t>
      </w:r>
      <w:r w:rsidRPr="00C96B04">
        <w:rPr>
          <w:rFonts w:ascii="Trebuchet MS" w:hAnsi="Trebuchet MS"/>
          <w:sz w:val="22"/>
          <w:szCs w:val="22"/>
        </w:rPr>
        <w:t>, m</w:t>
      </w:r>
      <w:r w:rsidR="008C4569" w:rsidRPr="00C96B04">
        <w:rPr>
          <w:rFonts w:ascii="Trebuchet MS" w:hAnsi="Trebuchet MS"/>
          <w:sz w:val="22"/>
          <w:szCs w:val="22"/>
        </w:rPr>
        <w:t>ese de lucru / birouri</w:t>
      </w:r>
      <w:r w:rsidRPr="00C96B04">
        <w:rPr>
          <w:rFonts w:ascii="Trebuchet MS" w:hAnsi="Trebuchet MS"/>
          <w:sz w:val="22"/>
          <w:szCs w:val="22"/>
        </w:rPr>
        <w:t>, s</w:t>
      </w:r>
      <w:r w:rsidR="008C4569" w:rsidRPr="00C96B04">
        <w:rPr>
          <w:rFonts w:ascii="Trebuchet MS" w:hAnsi="Trebuchet MS"/>
          <w:sz w:val="22"/>
          <w:szCs w:val="22"/>
        </w:rPr>
        <w:t>caune</w:t>
      </w:r>
      <w:r w:rsidRPr="00C96B04">
        <w:rPr>
          <w:rFonts w:ascii="Trebuchet MS" w:hAnsi="Trebuchet MS"/>
          <w:sz w:val="22"/>
          <w:szCs w:val="22"/>
        </w:rPr>
        <w:t>,c</w:t>
      </w:r>
      <w:r w:rsidR="008C4569" w:rsidRPr="00C96B04">
        <w:rPr>
          <w:rFonts w:ascii="Trebuchet MS" w:hAnsi="Trebuchet MS"/>
          <w:sz w:val="22"/>
          <w:szCs w:val="22"/>
          <w:highlight w:val="yellow"/>
        </w:rPr>
        <w:t>anapea</w:t>
      </w:r>
      <w:r w:rsidRPr="00C96B04">
        <w:rPr>
          <w:rFonts w:ascii="Trebuchet MS" w:hAnsi="Trebuchet MS"/>
          <w:sz w:val="22"/>
          <w:szCs w:val="22"/>
        </w:rPr>
        <w:t>; unitatea detine i</w:t>
      </w:r>
      <w:r w:rsidR="008C4569" w:rsidRPr="00C96B04">
        <w:rPr>
          <w:rFonts w:ascii="Trebuchet MS" w:hAnsi="Trebuchet MS"/>
          <w:sz w:val="22"/>
          <w:szCs w:val="22"/>
        </w:rPr>
        <w:t>nfrastructura informatica necesara (laptop, imprimanta, cititor carduri de sanatate etc.)</w:t>
      </w:r>
      <w:r w:rsidRPr="00C96B04">
        <w:rPr>
          <w:rFonts w:ascii="Trebuchet MS" w:hAnsi="Trebuchet MS"/>
          <w:sz w:val="22"/>
          <w:szCs w:val="22"/>
        </w:rPr>
        <w:t xml:space="preserve"> pentru documentarea ingrijirii. </w:t>
      </w:r>
    </w:p>
    <w:p w14:paraId="44BC47DC" w14:textId="77777777" w:rsidR="008C4569" w:rsidRPr="00C96B04" w:rsidRDefault="008C4569" w:rsidP="008C4569">
      <w:pPr>
        <w:spacing w:after="0" w:line="240" w:lineRule="auto"/>
        <w:jc w:val="both"/>
        <w:rPr>
          <w:rFonts w:ascii="Trebuchet MS" w:hAnsi="Trebuchet MS"/>
        </w:rPr>
      </w:pPr>
      <w:r w:rsidRPr="00C96B04">
        <w:rPr>
          <w:rFonts w:ascii="Trebuchet MS" w:hAnsi="Trebuchet MS"/>
        </w:rPr>
        <w:tab/>
      </w:r>
    </w:p>
    <w:p w14:paraId="061DAD8C" w14:textId="6FC8B3EC" w:rsidR="008C4569" w:rsidRPr="00C96B04" w:rsidRDefault="008C4569" w:rsidP="00B511B4">
      <w:pPr>
        <w:spacing w:after="0" w:line="240" w:lineRule="auto"/>
        <w:jc w:val="both"/>
        <w:rPr>
          <w:rFonts w:ascii="Trebuchet MS" w:hAnsi="Trebuchet MS"/>
          <w:lang w:val="ro-RO"/>
        </w:rPr>
      </w:pPr>
      <w:r w:rsidRPr="00C96B04">
        <w:rPr>
          <w:rFonts w:ascii="Trebuchet MS" w:hAnsi="Trebuchet MS"/>
        </w:rPr>
        <w:t>Sala de tratament / pansamente</w:t>
      </w:r>
      <w:r w:rsidR="00B511B4" w:rsidRPr="00C96B04">
        <w:rPr>
          <w:rFonts w:ascii="Trebuchet MS" w:hAnsi="Trebuchet MS"/>
        </w:rPr>
        <w:t xml:space="preserve"> are o suprafa</w:t>
      </w:r>
      <w:r w:rsidR="00B511B4" w:rsidRPr="00C96B04">
        <w:rPr>
          <w:rFonts w:ascii="Trebuchet MS" w:hAnsi="Trebuchet MS"/>
          <w:lang w:val="ro-RO"/>
        </w:rPr>
        <w:t>ță de minimum 8mp, cu pat</w:t>
      </w:r>
      <w:r w:rsidR="00B511B4" w:rsidRPr="00C96B04">
        <w:rPr>
          <w:rFonts w:ascii="Trebuchet MS" w:hAnsi="Trebuchet MS"/>
        </w:rPr>
        <w:t>/ masa de consultatie reglabile pe inaltimeș este necesară existența sursei de oxigen (portabila = concentrator oxigen sau consola fluide medicale) si aspirator de secretii (sau sistem de vacuum existent la consola fluide medicale)</w:t>
      </w:r>
    </w:p>
    <w:p w14:paraId="3B97998B" w14:textId="77777777" w:rsidR="008C4569" w:rsidRPr="00C96B04" w:rsidRDefault="008C4569" w:rsidP="008C4569">
      <w:pPr>
        <w:spacing w:after="0" w:line="240" w:lineRule="auto"/>
        <w:ind w:firstLine="708"/>
        <w:jc w:val="both"/>
        <w:rPr>
          <w:rFonts w:ascii="Trebuchet MS" w:hAnsi="Trebuchet MS"/>
          <w:b/>
        </w:rPr>
      </w:pPr>
    </w:p>
    <w:p w14:paraId="47F5852D" w14:textId="77777777" w:rsidR="008C4569" w:rsidRPr="00C96B04" w:rsidRDefault="008C4569" w:rsidP="00C96B04">
      <w:pPr>
        <w:spacing w:after="0" w:line="240" w:lineRule="auto"/>
        <w:jc w:val="both"/>
        <w:rPr>
          <w:rFonts w:ascii="Trebuchet MS" w:hAnsi="Trebuchet MS"/>
          <w:b/>
        </w:rPr>
      </w:pPr>
      <w:r w:rsidRPr="00C96B04">
        <w:rPr>
          <w:rFonts w:ascii="Trebuchet MS" w:hAnsi="Trebuchet MS"/>
          <w:b/>
        </w:rPr>
        <w:t>DOTARI (pot fi ampasate in spatiul de lucru pentru asistentii medicali sau in sala de tratament):</w:t>
      </w:r>
    </w:p>
    <w:p w14:paraId="3102F5C7" w14:textId="77777777" w:rsidR="008C4569" w:rsidRPr="00C96B04" w:rsidRDefault="008C4569" w:rsidP="008C4569">
      <w:pPr>
        <w:pStyle w:val="BalloonText"/>
        <w:ind w:left="1800"/>
        <w:jc w:val="both"/>
        <w:rPr>
          <w:rFonts w:ascii="Trebuchet MS" w:hAnsi="Trebuchet MS"/>
          <w:sz w:val="22"/>
          <w:szCs w:val="22"/>
        </w:rPr>
      </w:pPr>
    </w:p>
    <w:p w14:paraId="599B9262" w14:textId="77777777" w:rsidR="008C4569" w:rsidRPr="00C96B04" w:rsidRDefault="008C4569" w:rsidP="00B511B4">
      <w:pPr>
        <w:pStyle w:val="BalloonText"/>
        <w:numPr>
          <w:ilvl w:val="0"/>
          <w:numId w:val="8"/>
        </w:numPr>
        <w:ind w:left="426"/>
        <w:jc w:val="both"/>
        <w:rPr>
          <w:rFonts w:ascii="Trebuchet MS" w:hAnsi="Trebuchet MS"/>
          <w:color w:val="00B050"/>
          <w:sz w:val="22"/>
          <w:szCs w:val="22"/>
        </w:rPr>
      </w:pPr>
      <w:r w:rsidRPr="00C96B04">
        <w:rPr>
          <w:rFonts w:ascii="Trebuchet MS" w:hAnsi="Trebuchet MS"/>
          <w:sz w:val="22"/>
          <w:szCs w:val="22"/>
        </w:rPr>
        <w:t xml:space="preserve">Dulap pentru pastrarea medicatiei - care sa contina „Aparatul de urgenta” </w:t>
      </w:r>
      <w:r w:rsidRPr="00C96B04">
        <w:rPr>
          <w:rFonts w:ascii="Trebuchet MS" w:hAnsi="Trebuchet MS"/>
          <w:color w:val="00B050"/>
          <w:sz w:val="22"/>
          <w:szCs w:val="22"/>
        </w:rPr>
        <w:t>aparatul de urgenta este definit undeva???</w:t>
      </w:r>
    </w:p>
    <w:p w14:paraId="404B9131" w14:textId="77777777" w:rsidR="008C4569" w:rsidRPr="00C96B04" w:rsidRDefault="008C4569" w:rsidP="00B511B4">
      <w:pPr>
        <w:pStyle w:val="BalloonText"/>
        <w:numPr>
          <w:ilvl w:val="0"/>
          <w:numId w:val="8"/>
        </w:numPr>
        <w:ind w:left="426"/>
        <w:jc w:val="both"/>
        <w:rPr>
          <w:rFonts w:ascii="Trebuchet MS" w:hAnsi="Trebuchet MS"/>
          <w:sz w:val="22"/>
          <w:szCs w:val="22"/>
        </w:rPr>
      </w:pPr>
      <w:r w:rsidRPr="00C96B04">
        <w:rPr>
          <w:rFonts w:ascii="Trebuchet MS" w:hAnsi="Trebuchet MS"/>
          <w:sz w:val="22"/>
          <w:szCs w:val="22"/>
        </w:rPr>
        <w:t>Seif sau dulap cu acces controlat pentru pastrarea medicatiei stupefianta si psihotropa sau a solutiilor concentrate de electroliti – cf. Legislatiei in vigoare</w:t>
      </w:r>
    </w:p>
    <w:p w14:paraId="2E0DEB9B" w14:textId="77777777" w:rsidR="008C4569" w:rsidRPr="00C96B04" w:rsidRDefault="008C4569" w:rsidP="00B511B4">
      <w:pPr>
        <w:pStyle w:val="BalloonText"/>
        <w:numPr>
          <w:ilvl w:val="0"/>
          <w:numId w:val="8"/>
        </w:numPr>
        <w:ind w:left="426"/>
        <w:jc w:val="both"/>
        <w:rPr>
          <w:rFonts w:ascii="Trebuchet MS" w:hAnsi="Trebuchet MS"/>
          <w:sz w:val="22"/>
          <w:szCs w:val="22"/>
        </w:rPr>
      </w:pPr>
      <w:r w:rsidRPr="00C96B04">
        <w:rPr>
          <w:rFonts w:ascii="Trebuchet MS" w:hAnsi="Trebuchet MS"/>
          <w:sz w:val="22"/>
          <w:szCs w:val="22"/>
        </w:rPr>
        <w:t>Dulapuri / cutii pentru pastrarea medicatiei proprii a pacientior</w:t>
      </w:r>
    </w:p>
    <w:p w14:paraId="671454E0" w14:textId="77777777" w:rsidR="008C4569" w:rsidRPr="00C96B04" w:rsidRDefault="008C4569" w:rsidP="00B511B4">
      <w:pPr>
        <w:pStyle w:val="BalloonText"/>
        <w:numPr>
          <w:ilvl w:val="0"/>
          <w:numId w:val="8"/>
        </w:numPr>
        <w:ind w:left="426"/>
        <w:jc w:val="both"/>
        <w:rPr>
          <w:rFonts w:ascii="Trebuchet MS" w:hAnsi="Trebuchet MS"/>
          <w:sz w:val="22"/>
          <w:szCs w:val="22"/>
        </w:rPr>
      </w:pPr>
      <w:r w:rsidRPr="00C96B04">
        <w:rPr>
          <w:rFonts w:ascii="Trebuchet MS" w:hAnsi="Trebuchet MS"/>
          <w:sz w:val="22"/>
          <w:szCs w:val="22"/>
        </w:rPr>
        <w:t xml:space="preserve">Frigider pentru pastrarea medicamentelor care impun conditii speciale de temperatura (ex.: insulina, preparate de tip unguente, creme, supozitoare etc.)  </w:t>
      </w:r>
    </w:p>
    <w:p w14:paraId="1208FEBA" w14:textId="77777777" w:rsidR="008C4569" w:rsidRPr="00C96B04" w:rsidRDefault="008C4569" w:rsidP="00B511B4">
      <w:pPr>
        <w:pStyle w:val="BalloonText"/>
        <w:numPr>
          <w:ilvl w:val="0"/>
          <w:numId w:val="8"/>
        </w:numPr>
        <w:ind w:left="426"/>
        <w:jc w:val="both"/>
        <w:rPr>
          <w:rFonts w:ascii="Trebuchet MS" w:hAnsi="Trebuchet MS"/>
          <w:sz w:val="22"/>
          <w:szCs w:val="22"/>
        </w:rPr>
      </w:pPr>
      <w:r w:rsidRPr="00C96B04">
        <w:rPr>
          <w:rFonts w:ascii="Trebuchet MS" w:hAnsi="Trebuchet MS"/>
          <w:sz w:val="22"/>
          <w:szCs w:val="22"/>
        </w:rPr>
        <w:t>Truse de mica chirurgie (pot fi de unica folosinta) si diferite materiale sanitare (ptentru pansamente, recoltare produse biologice etc.)</w:t>
      </w:r>
    </w:p>
    <w:p w14:paraId="7E20E7E1" w14:textId="77777777" w:rsidR="008C4569" w:rsidRPr="00C96B04" w:rsidRDefault="008C4569" w:rsidP="00B511B4">
      <w:pPr>
        <w:pStyle w:val="BalloonText"/>
        <w:numPr>
          <w:ilvl w:val="0"/>
          <w:numId w:val="8"/>
        </w:numPr>
        <w:ind w:left="426"/>
        <w:jc w:val="both"/>
        <w:rPr>
          <w:rFonts w:ascii="Trebuchet MS" w:hAnsi="Trebuchet MS"/>
          <w:sz w:val="22"/>
          <w:szCs w:val="22"/>
        </w:rPr>
      </w:pPr>
      <w:r w:rsidRPr="00C96B04">
        <w:rPr>
          <w:rFonts w:ascii="Trebuchet MS" w:hAnsi="Trebuchet MS"/>
          <w:sz w:val="22"/>
          <w:szCs w:val="22"/>
        </w:rPr>
        <w:t xml:space="preserve">Dulap cu suprafete lavabile pentru pastrarea materialelor sanitare </w:t>
      </w:r>
    </w:p>
    <w:p w14:paraId="4F6C996D" w14:textId="77777777" w:rsidR="008C4569" w:rsidRPr="00C96B04" w:rsidRDefault="008C4569" w:rsidP="00B511B4">
      <w:pPr>
        <w:pStyle w:val="BalloonText"/>
        <w:numPr>
          <w:ilvl w:val="0"/>
          <w:numId w:val="8"/>
        </w:numPr>
        <w:ind w:left="426"/>
        <w:jc w:val="both"/>
        <w:rPr>
          <w:rFonts w:ascii="Trebuchet MS" w:hAnsi="Trebuchet MS"/>
          <w:sz w:val="22"/>
          <w:szCs w:val="22"/>
        </w:rPr>
      </w:pPr>
      <w:r w:rsidRPr="00C96B04">
        <w:rPr>
          <w:rFonts w:ascii="Trebuchet MS" w:hAnsi="Trebuchet MS"/>
          <w:sz w:val="22"/>
          <w:szCs w:val="22"/>
        </w:rPr>
        <w:t>Recipiente pentru colectarea selectiva a deseurilor rezultate din activitatea medicala</w:t>
      </w:r>
    </w:p>
    <w:p w14:paraId="1446B9A6" w14:textId="77777777" w:rsidR="008C4569" w:rsidRPr="00C96B04" w:rsidRDefault="008C4569" w:rsidP="00B511B4">
      <w:pPr>
        <w:pStyle w:val="BalloonText"/>
        <w:numPr>
          <w:ilvl w:val="0"/>
          <w:numId w:val="8"/>
        </w:numPr>
        <w:ind w:left="426"/>
        <w:jc w:val="both"/>
        <w:rPr>
          <w:rFonts w:ascii="Trebuchet MS" w:hAnsi="Trebuchet MS"/>
          <w:sz w:val="22"/>
          <w:szCs w:val="22"/>
        </w:rPr>
      </w:pPr>
      <w:r w:rsidRPr="00C96B04">
        <w:rPr>
          <w:rFonts w:ascii="Trebuchet MS" w:hAnsi="Trebuchet MS"/>
          <w:sz w:val="22"/>
          <w:szCs w:val="22"/>
        </w:rPr>
        <w:t xml:space="preserve">Masa / troliu de tratament </w:t>
      </w:r>
    </w:p>
    <w:p w14:paraId="784CE0FB" w14:textId="77777777" w:rsidR="008C4569" w:rsidRPr="00C96B04" w:rsidRDefault="008C4569" w:rsidP="00B511B4">
      <w:pPr>
        <w:pStyle w:val="BalloonText"/>
        <w:numPr>
          <w:ilvl w:val="0"/>
          <w:numId w:val="8"/>
        </w:numPr>
        <w:ind w:left="426"/>
        <w:jc w:val="both"/>
        <w:rPr>
          <w:rFonts w:ascii="Trebuchet MS" w:hAnsi="Trebuchet MS"/>
          <w:sz w:val="22"/>
          <w:szCs w:val="22"/>
        </w:rPr>
      </w:pPr>
      <w:commentRangeStart w:id="12"/>
      <w:r w:rsidRPr="00C96B04">
        <w:rPr>
          <w:rFonts w:ascii="Trebuchet MS" w:hAnsi="Trebuchet MS"/>
          <w:sz w:val="22"/>
          <w:szCs w:val="22"/>
        </w:rPr>
        <w:t>Frigider pt pastrarea probelor biologice – op</w:t>
      </w:r>
      <w:r w:rsidRPr="00C96B04">
        <w:rPr>
          <w:rFonts w:ascii="Trebuchet MS" w:hAnsi="Trebuchet MS" w:cs="Times New Roman"/>
          <w:sz w:val="22"/>
          <w:szCs w:val="22"/>
        </w:rPr>
        <w:t>ţ</w:t>
      </w:r>
      <w:r w:rsidRPr="00C96B04">
        <w:rPr>
          <w:rFonts w:ascii="Trebuchet MS" w:hAnsi="Trebuchet MS"/>
          <w:sz w:val="22"/>
          <w:szCs w:val="22"/>
        </w:rPr>
        <w:t>ional,  daca</w:t>
      </w:r>
      <w:r w:rsidRPr="00C96B04">
        <w:rPr>
          <w:rFonts w:ascii="Trebuchet MS" w:hAnsi="Trebuchet MS"/>
          <w:color w:val="00B050"/>
          <w:sz w:val="22"/>
          <w:szCs w:val="22"/>
        </w:rPr>
        <w:t>: UPS??</w:t>
      </w:r>
      <w:r w:rsidRPr="00C96B04">
        <w:rPr>
          <w:rFonts w:ascii="Trebuchet MS" w:hAnsi="Trebuchet MS"/>
          <w:sz w:val="22"/>
          <w:szCs w:val="22"/>
        </w:rPr>
        <w:t xml:space="preserve">? </w:t>
      </w:r>
      <w:r w:rsidRPr="00C96B04">
        <w:rPr>
          <w:rFonts w:ascii="Trebuchet MS" w:hAnsi="Trebuchet MS"/>
          <w:color w:val="00B050"/>
          <w:sz w:val="22"/>
          <w:szCs w:val="22"/>
        </w:rPr>
        <w:t>nu</w:t>
      </w:r>
      <w:r w:rsidRPr="00C96B04">
        <w:rPr>
          <w:rFonts w:ascii="Trebuchet MS" w:hAnsi="Trebuchet MS"/>
          <w:sz w:val="22"/>
          <w:szCs w:val="22"/>
        </w:rPr>
        <w:t xml:space="preserve"> are laborator propriu / sau daca in contractul cu laboratorul externalizat </w:t>
      </w:r>
      <w:r w:rsidRPr="00C96B04">
        <w:rPr>
          <w:rFonts w:ascii="Trebuchet MS" w:hAnsi="Trebuchet MS"/>
          <w:color w:val="00B050"/>
          <w:sz w:val="22"/>
          <w:szCs w:val="22"/>
        </w:rPr>
        <w:t>nu</w:t>
      </w:r>
      <w:r w:rsidRPr="00C96B04">
        <w:rPr>
          <w:rFonts w:ascii="Trebuchet MS" w:hAnsi="Trebuchet MS"/>
          <w:sz w:val="22"/>
          <w:szCs w:val="22"/>
        </w:rPr>
        <w:t xml:space="preserve"> este prevazuta preluarea imediat dupa recoltare a probelor biologice </w:t>
      </w:r>
      <w:commentRangeEnd w:id="12"/>
      <w:r w:rsidRPr="00C96B04">
        <w:rPr>
          <w:rStyle w:val="CommentReference"/>
          <w:rFonts w:ascii="Trebuchet MS" w:hAnsi="Trebuchet MS"/>
          <w:sz w:val="22"/>
          <w:szCs w:val="22"/>
        </w:rPr>
        <w:commentReference w:id="12"/>
      </w:r>
    </w:p>
    <w:p w14:paraId="385FE88E" w14:textId="77777777" w:rsidR="008C4569" w:rsidRPr="00C96B04" w:rsidRDefault="008C4569" w:rsidP="00B511B4">
      <w:pPr>
        <w:pStyle w:val="BalloonText"/>
        <w:numPr>
          <w:ilvl w:val="0"/>
          <w:numId w:val="8"/>
        </w:numPr>
        <w:ind w:left="426"/>
        <w:jc w:val="both"/>
        <w:rPr>
          <w:rFonts w:ascii="Trebuchet MS" w:hAnsi="Trebuchet MS"/>
          <w:b/>
          <w:sz w:val="22"/>
          <w:szCs w:val="22"/>
        </w:rPr>
      </w:pPr>
      <w:r w:rsidRPr="00C96B04">
        <w:rPr>
          <w:rFonts w:ascii="Trebuchet MS" w:hAnsi="Trebuchet MS"/>
          <w:sz w:val="22"/>
          <w:szCs w:val="22"/>
        </w:rPr>
        <w:t>Existenta unei truse de urgen</w:t>
      </w:r>
      <w:r w:rsidRPr="00C96B04">
        <w:rPr>
          <w:rFonts w:ascii="Trebuchet MS" w:hAnsi="Trebuchet MS" w:cs="Times New Roman"/>
          <w:sz w:val="22"/>
          <w:szCs w:val="22"/>
        </w:rPr>
        <w:t>ţă</w:t>
      </w:r>
      <w:r w:rsidRPr="00C96B04">
        <w:rPr>
          <w:rFonts w:ascii="Trebuchet MS" w:hAnsi="Trebuchet MS"/>
          <w:sz w:val="22"/>
          <w:szCs w:val="22"/>
        </w:rPr>
        <w:t xml:space="preserve"> si a dotărilor necesare, inclusiv pentru asigurarea primului ajutor medical calificat, în situaţii de urgenţă:</w:t>
      </w:r>
    </w:p>
    <w:p w14:paraId="526974AA" w14:textId="77777777" w:rsidR="008C4569" w:rsidRPr="00C96B04" w:rsidRDefault="008C4569" w:rsidP="00B511B4">
      <w:pPr>
        <w:pStyle w:val="BalloonText"/>
        <w:numPr>
          <w:ilvl w:val="2"/>
          <w:numId w:val="6"/>
        </w:numPr>
        <w:ind w:left="2552"/>
        <w:jc w:val="both"/>
        <w:rPr>
          <w:rFonts w:ascii="Trebuchet MS" w:hAnsi="Trebuchet MS"/>
          <w:b/>
          <w:sz w:val="22"/>
          <w:szCs w:val="22"/>
        </w:rPr>
      </w:pPr>
      <w:r w:rsidRPr="00C96B04">
        <w:rPr>
          <w:rFonts w:ascii="Trebuchet MS" w:hAnsi="Trebuchet MS"/>
          <w:sz w:val="22"/>
          <w:szCs w:val="22"/>
        </w:rPr>
        <w:t>Defibrilator (cel putin de tip DAE – defibrilator automat extern)– in permanenta incarcat – 1 pentru USP (≤ 50 paturi).</w:t>
      </w:r>
    </w:p>
    <w:p w14:paraId="32AD78DF" w14:textId="77777777" w:rsidR="008C4569" w:rsidRPr="00C96B04" w:rsidRDefault="008C4569" w:rsidP="00B511B4">
      <w:pPr>
        <w:pStyle w:val="BalloonText"/>
        <w:numPr>
          <w:ilvl w:val="2"/>
          <w:numId w:val="6"/>
        </w:numPr>
        <w:ind w:left="2552"/>
        <w:jc w:val="both"/>
        <w:rPr>
          <w:rFonts w:ascii="Trebuchet MS" w:hAnsi="Trebuchet MS"/>
          <w:b/>
          <w:color w:val="00B050"/>
          <w:sz w:val="22"/>
          <w:szCs w:val="22"/>
        </w:rPr>
      </w:pPr>
      <w:r w:rsidRPr="00C96B04">
        <w:rPr>
          <w:rFonts w:ascii="Trebuchet MS" w:hAnsi="Trebuchet MS"/>
          <w:sz w:val="22"/>
          <w:szCs w:val="22"/>
        </w:rPr>
        <w:t xml:space="preserve">Trusa de urgenta pentru asigurarea suportului vital de </w:t>
      </w:r>
      <w:r w:rsidRPr="00C96B04">
        <w:rPr>
          <w:rFonts w:ascii="Trebuchet MS" w:hAnsi="Trebuchet MS"/>
          <w:color w:val="00B050"/>
          <w:sz w:val="22"/>
          <w:szCs w:val="22"/>
        </w:rPr>
        <w:t>baza (BLS</w:t>
      </w:r>
      <w:r w:rsidRPr="00C96B04">
        <w:rPr>
          <w:rFonts w:ascii="Trebuchet MS" w:hAnsi="Trebuchet MS"/>
          <w:sz w:val="22"/>
          <w:szCs w:val="22"/>
        </w:rPr>
        <w:t xml:space="preserve">)– cf. Normativelor in vigoare </w:t>
      </w:r>
      <w:r w:rsidRPr="00C96B04">
        <w:rPr>
          <w:rFonts w:ascii="Trebuchet MS" w:hAnsi="Trebuchet MS"/>
          <w:color w:val="00B050"/>
          <w:sz w:val="22"/>
          <w:szCs w:val="22"/>
        </w:rPr>
        <w:t>– unde gasim??</w:t>
      </w:r>
    </w:p>
    <w:p w14:paraId="4402D80E" w14:textId="77777777" w:rsidR="008C4569" w:rsidRPr="00C96B04" w:rsidRDefault="008C4569" w:rsidP="008C4569">
      <w:pPr>
        <w:pStyle w:val="BalloonText"/>
        <w:numPr>
          <w:ilvl w:val="2"/>
          <w:numId w:val="6"/>
        </w:numPr>
        <w:jc w:val="both"/>
        <w:rPr>
          <w:rFonts w:ascii="Trebuchet MS" w:hAnsi="Trebuchet MS"/>
          <w:b/>
          <w:sz w:val="22"/>
          <w:szCs w:val="22"/>
        </w:rPr>
      </w:pPr>
      <w:r w:rsidRPr="00C96B04">
        <w:rPr>
          <w:rFonts w:ascii="Trebuchet MS" w:hAnsi="Trebuchet MS"/>
          <w:sz w:val="22"/>
          <w:szCs w:val="22"/>
        </w:rPr>
        <w:t>Medica</w:t>
      </w:r>
      <w:r w:rsidRPr="00C96B04">
        <w:rPr>
          <w:rFonts w:ascii="Trebuchet MS" w:hAnsi="Trebuchet MS" w:cs="Times New Roman"/>
          <w:sz w:val="22"/>
          <w:szCs w:val="22"/>
        </w:rPr>
        <w:t>ţ</w:t>
      </w:r>
      <w:r w:rsidRPr="00C96B04">
        <w:rPr>
          <w:rFonts w:ascii="Trebuchet MS" w:hAnsi="Trebuchet MS"/>
          <w:sz w:val="22"/>
          <w:szCs w:val="22"/>
        </w:rPr>
        <w:t>ie specifica aparatului de urgen</w:t>
      </w:r>
      <w:r w:rsidRPr="00C96B04">
        <w:rPr>
          <w:rFonts w:ascii="Trebuchet MS" w:hAnsi="Trebuchet MS" w:cs="Times New Roman"/>
          <w:sz w:val="22"/>
          <w:szCs w:val="22"/>
        </w:rPr>
        <w:t>ţă</w:t>
      </w:r>
      <w:r w:rsidRPr="00C96B04">
        <w:rPr>
          <w:rFonts w:ascii="Trebuchet MS" w:hAnsi="Trebuchet MS"/>
          <w:sz w:val="22"/>
          <w:szCs w:val="22"/>
        </w:rPr>
        <w:t xml:space="preserve"> – cf. Normativelor in vigoare – (Anexa nr. 5 la Ordinul ministrului sănătăţii nr. 914/2006, modificata prin ORDINUL nr. 1.096 din 30 septembrie 2016).</w:t>
      </w:r>
    </w:p>
    <w:p w14:paraId="3C277125" w14:textId="77777777" w:rsidR="008C4569" w:rsidRPr="00C96B04" w:rsidRDefault="008C4569" w:rsidP="008C4569">
      <w:pPr>
        <w:pStyle w:val="BalloonText"/>
        <w:numPr>
          <w:ilvl w:val="2"/>
          <w:numId w:val="6"/>
        </w:numPr>
        <w:jc w:val="both"/>
        <w:rPr>
          <w:rFonts w:ascii="Trebuchet MS" w:hAnsi="Trebuchet MS"/>
          <w:sz w:val="22"/>
          <w:szCs w:val="22"/>
        </w:rPr>
      </w:pPr>
      <w:r w:rsidRPr="00C96B04">
        <w:rPr>
          <w:rFonts w:ascii="Trebuchet MS" w:hAnsi="Trebuchet MS"/>
          <w:sz w:val="22"/>
          <w:szCs w:val="22"/>
        </w:rPr>
        <w:t>Kit-uri pentru urgentele specifice din IP: convulsie; hemoragii; agitatie psihmotorie (ex.: delir hiperactiv) – contin medicatia specifica conform protocoalelor de IP in vigoare</w:t>
      </w:r>
    </w:p>
    <w:p w14:paraId="502C6D09" w14:textId="77777777" w:rsidR="008C4569" w:rsidRPr="00C96B04" w:rsidRDefault="008C4569" w:rsidP="008C4569">
      <w:pPr>
        <w:pStyle w:val="BalloonText"/>
        <w:ind w:left="2520"/>
        <w:jc w:val="both"/>
        <w:rPr>
          <w:rFonts w:ascii="Trebuchet MS" w:hAnsi="Trebuchet MS"/>
          <w:sz w:val="22"/>
          <w:szCs w:val="22"/>
        </w:rPr>
      </w:pPr>
    </w:p>
    <w:p w14:paraId="535FCEE1" w14:textId="77777777" w:rsidR="008C4569" w:rsidRPr="00C96B04" w:rsidRDefault="008C4569" w:rsidP="00B511B4">
      <w:pPr>
        <w:pStyle w:val="BalloonText"/>
        <w:ind w:left="284"/>
        <w:jc w:val="both"/>
        <w:rPr>
          <w:rFonts w:ascii="Trebuchet MS" w:hAnsi="Trebuchet MS"/>
          <w:b/>
          <w:sz w:val="22"/>
          <w:szCs w:val="22"/>
        </w:rPr>
      </w:pPr>
      <w:r w:rsidRPr="00C96B04">
        <w:rPr>
          <w:rFonts w:ascii="Trebuchet MS" w:hAnsi="Trebuchet MS"/>
          <w:sz w:val="22"/>
          <w:szCs w:val="22"/>
        </w:rPr>
        <w:t xml:space="preserve">11. Aparat cu medicatia esentiala in IP – </w:t>
      </w:r>
      <w:r w:rsidRPr="00C96B04">
        <w:rPr>
          <w:rFonts w:ascii="Trebuchet MS" w:hAnsi="Trebuchet MS"/>
          <w:sz w:val="22"/>
          <w:szCs w:val="22"/>
          <w:highlight w:val="yellow"/>
        </w:rPr>
        <w:t xml:space="preserve">vezi anexa propusa spre aprobare </w:t>
      </w:r>
      <w:commentRangeStart w:id="13"/>
      <w:r w:rsidRPr="00C96B04">
        <w:rPr>
          <w:rFonts w:ascii="Trebuchet MS" w:hAnsi="Trebuchet MS"/>
          <w:sz w:val="22"/>
          <w:szCs w:val="22"/>
          <w:highlight w:val="yellow"/>
        </w:rPr>
        <w:t>MS</w:t>
      </w:r>
      <w:commentRangeEnd w:id="13"/>
      <w:r w:rsidR="00F646DF" w:rsidRPr="00C96B04">
        <w:rPr>
          <w:rStyle w:val="CommentReference"/>
          <w:rFonts w:ascii="Trebuchet MS" w:hAnsi="Trebuchet MS"/>
          <w:sz w:val="22"/>
          <w:szCs w:val="22"/>
        </w:rPr>
        <w:commentReference w:id="13"/>
      </w:r>
    </w:p>
    <w:p w14:paraId="1D907B10" w14:textId="77777777" w:rsidR="008C4569" w:rsidRPr="00C96B04" w:rsidRDefault="008C4569" w:rsidP="008C4569">
      <w:pPr>
        <w:pStyle w:val="BalloonText"/>
        <w:ind w:left="2520"/>
        <w:jc w:val="both"/>
        <w:rPr>
          <w:rFonts w:ascii="Trebuchet MS" w:hAnsi="Trebuchet MS"/>
          <w:sz w:val="22"/>
          <w:szCs w:val="22"/>
        </w:rPr>
      </w:pPr>
    </w:p>
    <w:p w14:paraId="539DAFA6" w14:textId="24A64776" w:rsidR="008C4569" w:rsidRPr="00C96B04" w:rsidRDefault="008C4569" w:rsidP="00F10ED1">
      <w:pPr>
        <w:pStyle w:val="BalloonText"/>
        <w:rPr>
          <w:rFonts w:ascii="Trebuchet MS" w:hAnsi="Trebuchet MS"/>
          <w:sz w:val="22"/>
          <w:szCs w:val="22"/>
        </w:rPr>
      </w:pPr>
      <w:r w:rsidRPr="00C96B04">
        <w:rPr>
          <w:rFonts w:ascii="Trebuchet MS" w:hAnsi="Trebuchet MS"/>
          <w:sz w:val="22"/>
          <w:szCs w:val="22"/>
        </w:rPr>
        <w:t>** Trusa de urgenta si defibrilatorul pot fi amplasate in sala de tratamente sau in camera de lucru a asistentilor medicali, urmarind  pozitionarea cea mai convenabila a acestora in vederea asigurarii accesului cel mai rapid.</w:t>
      </w:r>
    </w:p>
    <w:p w14:paraId="4A907CB2" w14:textId="431529DB" w:rsidR="008C4569" w:rsidRPr="00C96B04" w:rsidRDefault="00F10ED1" w:rsidP="00F10ED1">
      <w:pPr>
        <w:rPr>
          <w:rFonts w:ascii="Trebuchet MS" w:hAnsi="Trebuchet MS"/>
          <w:b/>
          <w:bCs/>
          <w:color w:val="FF0000"/>
        </w:rPr>
      </w:pPr>
      <w:r w:rsidRPr="00C96B04">
        <w:rPr>
          <w:rFonts w:ascii="Trebuchet MS" w:hAnsi="Trebuchet MS"/>
          <w:b/>
          <w:bCs/>
        </w:rPr>
        <w:t xml:space="preserve">3. </w:t>
      </w:r>
      <w:bookmarkStart w:id="14" w:name="_Toc75291666"/>
      <w:r w:rsidRPr="00C96B04">
        <w:rPr>
          <w:rFonts w:ascii="Trebuchet MS" w:hAnsi="Trebuchet MS"/>
          <w:b/>
          <w:bCs/>
        </w:rPr>
        <w:t>Cabinet consultatii / consiliere</w:t>
      </w:r>
      <w:bookmarkEnd w:id="14"/>
      <w:r w:rsidR="008C4569" w:rsidRPr="00C96B04">
        <w:rPr>
          <w:rFonts w:ascii="Trebuchet MS" w:hAnsi="Trebuchet MS"/>
          <w:b/>
          <w:bCs/>
        </w:rPr>
        <w:t xml:space="preserve"> </w:t>
      </w:r>
    </w:p>
    <w:p w14:paraId="0A0E2BF1" w14:textId="79675B31" w:rsidR="008C4569" w:rsidRPr="00C96B04" w:rsidDel="00253E03" w:rsidRDefault="00F10ED1">
      <w:pPr>
        <w:rPr>
          <w:del w:id="15" w:author="Conf. Dr. Daniela Mosoiu" w:date="2021-06-18T13:53:00Z"/>
          <w:rFonts w:ascii="Trebuchet MS" w:hAnsi="Trebuchet MS"/>
          <w:color w:val="00B050"/>
        </w:rPr>
        <w:pPrChange w:id="16" w:author="Conf. Dr. Daniela Mosoiu" w:date="2021-06-18T13:53:00Z">
          <w:pPr>
            <w:numPr>
              <w:numId w:val="21"/>
            </w:numPr>
            <w:ind w:left="1080" w:hanging="360"/>
            <w:jc w:val="both"/>
          </w:pPr>
        </w:pPrChange>
      </w:pPr>
      <w:r w:rsidRPr="00C96B04">
        <w:rPr>
          <w:rFonts w:ascii="Trebuchet MS" w:hAnsi="Trebuchet MS"/>
        </w:rPr>
        <w:t xml:space="preserve">Daca unitatea sanitară de îngrijiri paliative ≤ 25 paturi – acelasi spatiu poate fi utilizat in mod alternativ drept cabinet consultatii, cat si drept cabinet consiliere, </w:t>
      </w:r>
      <w:del w:id="17" w:author="Conf. Dr. Daniela Mosoiu" w:date="2021-06-18T13:53:00Z">
        <w:r w:rsidR="008C4569" w:rsidRPr="00C96B04" w:rsidDel="00253E03">
          <w:rPr>
            <w:rFonts w:ascii="Trebuchet MS" w:hAnsi="Trebuchet MS"/>
            <w:color w:val="00B050"/>
          </w:rPr>
          <w:delText>cu o suprafata minima de 21 mp.</w:delText>
        </w:r>
      </w:del>
    </w:p>
    <w:p w14:paraId="63F5E11F" w14:textId="77777777" w:rsidR="00F10ED1" w:rsidRPr="00C96B04" w:rsidRDefault="00F10ED1" w:rsidP="00F10ED1">
      <w:pPr>
        <w:rPr>
          <w:rFonts w:ascii="Trebuchet MS" w:hAnsi="Trebuchet MS"/>
        </w:rPr>
      </w:pPr>
    </w:p>
    <w:p w14:paraId="02149D45" w14:textId="17F5D2A2" w:rsidR="008C4569" w:rsidRPr="00C96B04" w:rsidRDefault="008C4569" w:rsidP="00F10ED1">
      <w:pPr>
        <w:spacing w:after="0" w:line="240" w:lineRule="auto"/>
        <w:jc w:val="both"/>
        <w:rPr>
          <w:rFonts w:ascii="Trebuchet MS" w:hAnsi="Trebuchet MS"/>
        </w:rPr>
      </w:pPr>
      <w:r w:rsidRPr="00C96B04">
        <w:rPr>
          <w:rFonts w:ascii="Trebuchet MS" w:hAnsi="Trebuchet MS"/>
        </w:rPr>
        <w:t>Acest spatiu poate fi utilizat atat de catre- medic, in derularea procesului de evaluare (anamneza holistica si examenul clinic al pacientului)</w:t>
      </w:r>
      <w:r w:rsidR="00F10ED1" w:rsidRPr="00C96B04">
        <w:rPr>
          <w:rFonts w:ascii="Trebuchet MS" w:hAnsi="Trebuchet MS"/>
        </w:rPr>
        <w:t xml:space="preserve"> cât și de </w:t>
      </w:r>
      <w:r w:rsidRPr="00C96B04">
        <w:rPr>
          <w:rFonts w:ascii="Trebuchet MS" w:hAnsi="Trebuchet MS"/>
        </w:rPr>
        <w:t>psiholog sau alti profesionisti (in activitatile de consiliere psihologica, spirituala, sociala, psihoterapie etc.)</w:t>
      </w:r>
    </w:p>
    <w:p w14:paraId="6BE21FC1" w14:textId="77777777" w:rsidR="008C4569" w:rsidRPr="00C96B04" w:rsidRDefault="008C4569" w:rsidP="008C4569">
      <w:pPr>
        <w:pStyle w:val="BalloonText"/>
        <w:ind w:firstLine="696"/>
        <w:jc w:val="both"/>
        <w:rPr>
          <w:rFonts w:ascii="Trebuchet MS" w:hAnsi="Trebuchet MS"/>
          <w:sz w:val="22"/>
          <w:szCs w:val="22"/>
        </w:rPr>
      </w:pPr>
    </w:p>
    <w:p w14:paraId="5CE91817" w14:textId="77777777" w:rsidR="008C4569" w:rsidRPr="00C96B04" w:rsidRDefault="008C4569" w:rsidP="00F10ED1">
      <w:pPr>
        <w:spacing w:after="0" w:line="240" w:lineRule="auto"/>
        <w:jc w:val="both"/>
        <w:rPr>
          <w:rFonts w:ascii="Trebuchet MS" w:hAnsi="Trebuchet MS"/>
        </w:rPr>
      </w:pPr>
      <w:r w:rsidRPr="00C96B04">
        <w:rPr>
          <w:rFonts w:ascii="Trebuchet MS" w:hAnsi="Trebuchet MS"/>
        </w:rPr>
        <w:t>Daca USP &gt; 25 paturi – este necesara existenta urmatoarelor spatii distincte:</w:t>
      </w:r>
    </w:p>
    <w:p w14:paraId="754E0730" w14:textId="347958CA" w:rsidR="008C4569" w:rsidRPr="00C96B04" w:rsidRDefault="008C4569" w:rsidP="00F10ED1">
      <w:pPr>
        <w:pStyle w:val="BalloonText"/>
        <w:numPr>
          <w:ilvl w:val="1"/>
          <w:numId w:val="13"/>
        </w:numPr>
        <w:ind w:left="993"/>
        <w:jc w:val="both"/>
        <w:rPr>
          <w:rFonts w:ascii="Trebuchet MS" w:hAnsi="Trebuchet MS"/>
          <w:sz w:val="22"/>
          <w:szCs w:val="22"/>
        </w:rPr>
      </w:pPr>
      <w:r w:rsidRPr="00C96B04">
        <w:rPr>
          <w:rFonts w:ascii="Trebuchet MS" w:hAnsi="Trebuchet MS"/>
          <w:sz w:val="22"/>
          <w:szCs w:val="22"/>
        </w:rPr>
        <w:t>CABINET CONSULTATII – suprafata minima = 14 mp</w:t>
      </w:r>
      <w:r w:rsidR="00F10ED1" w:rsidRPr="00C96B04">
        <w:rPr>
          <w:rFonts w:ascii="Trebuchet MS" w:hAnsi="Trebuchet MS"/>
          <w:sz w:val="22"/>
          <w:szCs w:val="22"/>
        </w:rPr>
        <w:t xml:space="preserve"> pentru anamneza holistică și examenul clinic al pacientului</w:t>
      </w:r>
      <w:r w:rsidRPr="00C96B04">
        <w:rPr>
          <w:rFonts w:ascii="Trebuchet MS" w:hAnsi="Trebuchet MS"/>
          <w:sz w:val="22"/>
          <w:szCs w:val="22"/>
        </w:rPr>
        <w:t>.</w:t>
      </w:r>
    </w:p>
    <w:p w14:paraId="4D76BEAA" w14:textId="1A271688" w:rsidR="008C4569" w:rsidRPr="00B33515" w:rsidRDefault="008C4569" w:rsidP="00F10ED1">
      <w:pPr>
        <w:pStyle w:val="BalloonText"/>
        <w:numPr>
          <w:ilvl w:val="1"/>
          <w:numId w:val="13"/>
        </w:numPr>
        <w:ind w:left="993"/>
        <w:jc w:val="both"/>
        <w:rPr>
          <w:rFonts w:ascii="Trebuchet MS" w:hAnsi="Trebuchet MS"/>
        </w:rPr>
      </w:pPr>
      <w:r w:rsidRPr="00C96B04">
        <w:rPr>
          <w:rFonts w:ascii="Trebuchet MS" w:hAnsi="Trebuchet MS"/>
          <w:sz w:val="22"/>
          <w:szCs w:val="22"/>
        </w:rPr>
        <w:t>CABINET CONSILIERE – suprafata minima = 12 mp</w:t>
      </w:r>
      <w:r w:rsidR="00F10ED1" w:rsidRPr="00C96B04">
        <w:rPr>
          <w:rFonts w:ascii="Trebuchet MS" w:hAnsi="Trebuchet MS"/>
          <w:sz w:val="22"/>
          <w:szCs w:val="22"/>
        </w:rPr>
        <w:t xml:space="preserve"> pentru consiliere psihologică, spirituală și socială</w:t>
      </w:r>
    </w:p>
    <w:p w14:paraId="5F7D4DE8" w14:textId="77777777" w:rsidR="008C4569" w:rsidRPr="00B33515" w:rsidRDefault="008C4569" w:rsidP="008C4569">
      <w:pPr>
        <w:pStyle w:val="BalloonText"/>
        <w:ind w:left="1416"/>
        <w:jc w:val="both"/>
        <w:rPr>
          <w:rFonts w:ascii="Trebuchet MS" w:hAnsi="Trebuchet MS"/>
        </w:rPr>
      </w:pPr>
    </w:p>
    <w:p w14:paraId="72E17E3E" w14:textId="733DDBDA" w:rsidR="008C4569" w:rsidRPr="00C96B04" w:rsidRDefault="008C4569" w:rsidP="00F10ED1">
      <w:pPr>
        <w:spacing w:after="0" w:line="240" w:lineRule="auto"/>
        <w:jc w:val="both"/>
        <w:rPr>
          <w:rFonts w:ascii="Trebuchet MS" w:hAnsi="Trebuchet MS"/>
        </w:rPr>
      </w:pPr>
      <w:r w:rsidRPr="00C96B04">
        <w:rPr>
          <w:rFonts w:ascii="Trebuchet MS" w:hAnsi="Trebuchet MS"/>
        </w:rPr>
        <w:t>Aceleasi conditii sunt aplicabile si USP ≤ 25 paturi daca nu detin un spatiu pentru consultatii si consiliere cu suprafata de min. 21 mp, sau daca opteaza pentru desfasurarea acestor functiuni in spatii distincte.</w:t>
      </w:r>
    </w:p>
    <w:p w14:paraId="4FB50017" w14:textId="77777777" w:rsidR="008C4569" w:rsidRPr="00C96B04" w:rsidRDefault="008C4569" w:rsidP="008C4569">
      <w:pPr>
        <w:pStyle w:val="BalloonText"/>
        <w:ind w:left="1416"/>
        <w:jc w:val="both"/>
        <w:rPr>
          <w:rFonts w:ascii="Trebuchet MS" w:hAnsi="Trebuchet MS"/>
          <w:sz w:val="22"/>
          <w:szCs w:val="22"/>
        </w:rPr>
      </w:pPr>
    </w:p>
    <w:p w14:paraId="6DD15E06" w14:textId="77777777" w:rsidR="008C4569" w:rsidRPr="00C96B04" w:rsidRDefault="008C4569" w:rsidP="00F10ED1">
      <w:pPr>
        <w:spacing w:after="0" w:line="240" w:lineRule="auto"/>
        <w:jc w:val="both"/>
        <w:rPr>
          <w:rFonts w:ascii="Trebuchet MS" w:hAnsi="Trebuchet MS"/>
        </w:rPr>
      </w:pPr>
      <w:r w:rsidRPr="00C96B04">
        <w:rPr>
          <w:rFonts w:ascii="Trebuchet MS" w:hAnsi="Trebuchet MS"/>
        </w:rPr>
        <w:t>In functie de capacitatea USP se pot amanaja si alte cabinete – ex.: consiliere sociala, spirituala etc.</w:t>
      </w:r>
    </w:p>
    <w:p w14:paraId="6D2EBC1B" w14:textId="77777777" w:rsidR="008C4569" w:rsidRPr="00C96B04" w:rsidRDefault="008C4569" w:rsidP="008C4569">
      <w:pPr>
        <w:pStyle w:val="BalloonText"/>
        <w:rPr>
          <w:rFonts w:ascii="Trebuchet MS" w:hAnsi="Trebuchet MS"/>
          <w:b/>
          <w:sz w:val="22"/>
          <w:szCs w:val="22"/>
        </w:rPr>
      </w:pPr>
    </w:p>
    <w:p w14:paraId="76A3DB7C" w14:textId="317A8133" w:rsidR="008C4569" w:rsidRPr="00C96B04" w:rsidRDefault="008C4569" w:rsidP="00F10ED1">
      <w:pPr>
        <w:spacing w:after="0" w:line="240" w:lineRule="auto"/>
        <w:rPr>
          <w:rFonts w:ascii="Trebuchet MS" w:hAnsi="Trebuchet MS"/>
        </w:rPr>
      </w:pPr>
      <w:r w:rsidRPr="00C96B04">
        <w:rPr>
          <w:rFonts w:ascii="Trebuchet MS" w:hAnsi="Trebuchet MS"/>
          <w:b/>
        </w:rPr>
        <w:t>DOTARI</w:t>
      </w:r>
      <w:r w:rsidR="00F10ED1" w:rsidRPr="00C96B04">
        <w:rPr>
          <w:rFonts w:ascii="Trebuchet MS" w:hAnsi="Trebuchet MS"/>
          <w:b/>
        </w:rPr>
        <w:t xml:space="preserve"> pentru c</w:t>
      </w:r>
      <w:r w:rsidRPr="00C96B04">
        <w:rPr>
          <w:rFonts w:ascii="Trebuchet MS" w:hAnsi="Trebuchet MS"/>
          <w:b/>
        </w:rPr>
        <w:t>abinet consultatii:</w:t>
      </w:r>
    </w:p>
    <w:p w14:paraId="07282AC6" w14:textId="77777777" w:rsidR="008C4569" w:rsidRPr="00C96B04" w:rsidRDefault="008C4569" w:rsidP="00F10ED1">
      <w:pPr>
        <w:pStyle w:val="BalloonText"/>
        <w:ind w:left="709"/>
        <w:jc w:val="both"/>
        <w:rPr>
          <w:rFonts w:ascii="Trebuchet MS" w:hAnsi="Trebuchet MS"/>
          <w:sz w:val="22"/>
          <w:szCs w:val="22"/>
        </w:rPr>
      </w:pPr>
      <w:r w:rsidRPr="00C96B04">
        <w:rPr>
          <w:rFonts w:ascii="Trebuchet MS" w:hAnsi="Trebuchet MS"/>
          <w:sz w:val="22"/>
          <w:szCs w:val="22"/>
        </w:rPr>
        <w:t>- pat / canapea consultatie</w:t>
      </w:r>
    </w:p>
    <w:p w14:paraId="2AFD91D2" w14:textId="77777777" w:rsidR="008C4569" w:rsidRPr="00C96B04" w:rsidRDefault="008C4569" w:rsidP="00F10ED1">
      <w:pPr>
        <w:pStyle w:val="BalloonText"/>
        <w:ind w:left="709"/>
        <w:jc w:val="both"/>
        <w:rPr>
          <w:rFonts w:ascii="Trebuchet MS" w:hAnsi="Trebuchet MS"/>
          <w:sz w:val="22"/>
          <w:szCs w:val="22"/>
        </w:rPr>
      </w:pPr>
      <w:r w:rsidRPr="00C96B04">
        <w:rPr>
          <w:rFonts w:ascii="Trebuchet MS" w:hAnsi="Trebuchet MS"/>
          <w:sz w:val="22"/>
          <w:szCs w:val="22"/>
        </w:rPr>
        <w:t>- paravan pentru delimitarea unui spatiu pentru asigurarea intimitatii (in cazul in care este necesara dezbracarea pacientului in vederea examenului clinic)</w:t>
      </w:r>
    </w:p>
    <w:p w14:paraId="5CCFFF5A" w14:textId="77777777" w:rsidR="008C4569" w:rsidRPr="00C96B04" w:rsidRDefault="008C4569" w:rsidP="00F10ED1">
      <w:pPr>
        <w:pStyle w:val="BalloonText"/>
        <w:ind w:left="709"/>
        <w:jc w:val="both"/>
        <w:rPr>
          <w:rFonts w:ascii="Trebuchet MS" w:hAnsi="Trebuchet MS"/>
          <w:sz w:val="22"/>
          <w:szCs w:val="22"/>
        </w:rPr>
      </w:pPr>
      <w:r w:rsidRPr="00C96B04">
        <w:rPr>
          <w:rFonts w:ascii="Trebuchet MS" w:hAnsi="Trebuchet MS"/>
          <w:sz w:val="22"/>
          <w:szCs w:val="22"/>
        </w:rPr>
        <w:t>- birou, minimum 2 scaune (simple, cu manere laterale si spatar)</w:t>
      </w:r>
    </w:p>
    <w:p w14:paraId="32840646" w14:textId="3C74F059" w:rsidR="008C4569" w:rsidRPr="00C96B04" w:rsidRDefault="008C4569" w:rsidP="00F10ED1">
      <w:pPr>
        <w:pStyle w:val="BalloonText"/>
        <w:ind w:left="709"/>
        <w:jc w:val="both"/>
        <w:rPr>
          <w:rFonts w:ascii="Trebuchet MS" w:hAnsi="Trebuchet MS"/>
          <w:sz w:val="22"/>
          <w:szCs w:val="22"/>
        </w:rPr>
      </w:pPr>
      <w:r w:rsidRPr="00C96B04">
        <w:rPr>
          <w:rFonts w:ascii="Trebuchet MS" w:hAnsi="Trebuchet MS"/>
          <w:sz w:val="22"/>
          <w:szCs w:val="22"/>
        </w:rPr>
        <w:t>- cabinetul de consultatii va avea latimea usii si amplasarea elementelor de mobilier astfel incat sa permita accesul facil cu fotoliul rulant</w:t>
      </w:r>
    </w:p>
    <w:p w14:paraId="0DF17876" w14:textId="77777777" w:rsidR="008C4569" w:rsidRPr="00C96B04" w:rsidRDefault="008C4569" w:rsidP="008C4569">
      <w:pPr>
        <w:pStyle w:val="BalloonText"/>
        <w:ind w:left="1416" w:firstLine="696"/>
        <w:rPr>
          <w:rFonts w:ascii="Trebuchet MS" w:hAnsi="Trebuchet MS"/>
          <w:sz w:val="22"/>
          <w:szCs w:val="22"/>
        </w:rPr>
      </w:pPr>
    </w:p>
    <w:p w14:paraId="03A6EFDB" w14:textId="29E9A4ED" w:rsidR="008C4569" w:rsidRPr="00C96B04" w:rsidRDefault="0027245F" w:rsidP="0027245F">
      <w:pPr>
        <w:spacing w:after="0" w:line="240" w:lineRule="auto"/>
        <w:jc w:val="both"/>
        <w:rPr>
          <w:rFonts w:ascii="Trebuchet MS" w:hAnsi="Trebuchet MS"/>
        </w:rPr>
      </w:pPr>
      <w:r w:rsidRPr="00C96B04">
        <w:rPr>
          <w:rFonts w:ascii="Trebuchet MS" w:hAnsi="Trebuchet MS"/>
          <w:b/>
        </w:rPr>
        <w:t>DOTĂRI pentru c</w:t>
      </w:r>
      <w:r w:rsidR="008C4569" w:rsidRPr="00C96B04">
        <w:rPr>
          <w:rFonts w:ascii="Trebuchet MS" w:hAnsi="Trebuchet MS"/>
          <w:b/>
        </w:rPr>
        <w:t>abinet consiliere:</w:t>
      </w:r>
    </w:p>
    <w:p w14:paraId="364C65BF" w14:textId="77777777" w:rsidR="008C4569" w:rsidRPr="00C96B04" w:rsidRDefault="008C4569" w:rsidP="0027245F">
      <w:pPr>
        <w:pStyle w:val="BalloonText"/>
        <w:ind w:left="709"/>
        <w:jc w:val="both"/>
        <w:rPr>
          <w:rFonts w:ascii="Trebuchet MS" w:hAnsi="Trebuchet MS"/>
          <w:sz w:val="22"/>
          <w:szCs w:val="22"/>
        </w:rPr>
      </w:pPr>
      <w:r w:rsidRPr="00C96B04">
        <w:rPr>
          <w:rFonts w:ascii="Trebuchet MS" w:hAnsi="Trebuchet MS"/>
          <w:sz w:val="22"/>
          <w:szCs w:val="22"/>
        </w:rPr>
        <w:t>- minimum 2 fotolii</w:t>
      </w:r>
    </w:p>
    <w:p w14:paraId="2BE82B47" w14:textId="77777777" w:rsidR="008C4569" w:rsidRPr="00C96B04" w:rsidRDefault="008C4569" w:rsidP="0027245F">
      <w:pPr>
        <w:pStyle w:val="BalloonText"/>
        <w:ind w:left="709"/>
        <w:jc w:val="both"/>
        <w:rPr>
          <w:rFonts w:ascii="Trebuchet MS" w:hAnsi="Trebuchet MS"/>
          <w:sz w:val="22"/>
          <w:szCs w:val="22"/>
        </w:rPr>
      </w:pPr>
      <w:r w:rsidRPr="00C96B04">
        <w:rPr>
          <w:rFonts w:ascii="Trebuchet MS" w:hAnsi="Trebuchet MS"/>
          <w:sz w:val="22"/>
          <w:szCs w:val="22"/>
        </w:rPr>
        <w:t>- masa adaptata pentru fotolii</w:t>
      </w:r>
    </w:p>
    <w:p w14:paraId="04D102EF" w14:textId="6D3565A3" w:rsidR="008C4569" w:rsidRPr="00C96B04" w:rsidRDefault="008C4569" w:rsidP="0027245F">
      <w:pPr>
        <w:pStyle w:val="BalloonText"/>
        <w:ind w:left="709"/>
        <w:jc w:val="both"/>
        <w:rPr>
          <w:rFonts w:ascii="Trebuchet MS" w:hAnsi="Trebuchet MS"/>
          <w:sz w:val="22"/>
          <w:szCs w:val="22"/>
        </w:rPr>
      </w:pPr>
      <w:r w:rsidRPr="00C96B04">
        <w:rPr>
          <w:rFonts w:ascii="Trebuchet MS" w:hAnsi="Trebuchet MS"/>
          <w:sz w:val="22"/>
          <w:szCs w:val="22"/>
        </w:rPr>
        <w:t>- cabinetul de consiliere va avea latimea usii si amplasarea elementelor de mobilier astfel incat sa permita accesul facil cu fotoliul rulant.</w:t>
      </w:r>
    </w:p>
    <w:p w14:paraId="616A50E1" w14:textId="77777777" w:rsidR="008C4569" w:rsidRPr="00C96B04" w:rsidRDefault="008C4569" w:rsidP="008C4569">
      <w:pPr>
        <w:pStyle w:val="BalloonText"/>
        <w:ind w:left="1416" w:firstLine="696"/>
        <w:jc w:val="both"/>
        <w:rPr>
          <w:rFonts w:ascii="Trebuchet MS" w:hAnsi="Trebuchet MS"/>
          <w:sz w:val="22"/>
          <w:szCs w:val="22"/>
        </w:rPr>
      </w:pPr>
    </w:p>
    <w:p w14:paraId="46ADC192" w14:textId="77777777" w:rsidR="008C4569" w:rsidRPr="00B33515" w:rsidRDefault="008C4569" w:rsidP="0027245F">
      <w:pPr>
        <w:spacing w:after="0" w:line="240" w:lineRule="auto"/>
        <w:jc w:val="both"/>
        <w:rPr>
          <w:rFonts w:ascii="Trebuchet MS" w:hAnsi="Trebuchet MS"/>
        </w:rPr>
      </w:pPr>
      <w:r w:rsidRPr="00B33515">
        <w:rPr>
          <w:rFonts w:ascii="Trebuchet MS" w:hAnsi="Trebuchet MS"/>
        </w:rPr>
        <w:t>In cazul existentei spatiului multifunctional, acesta va cuprinde dotarile specifice atat cabinetului de consultatii, cat si cabinetului de consiliere.</w:t>
      </w:r>
    </w:p>
    <w:p w14:paraId="65514D63" w14:textId="77777777" w:rsidR="008C4569" w:rsidRPr="00C96B04" w:rsidRDefault="008C4569" w:rsidP="008C4569">
      <w:pPr>
        <w:pStyle w:val="BalloonText"/>
        <w:rPr>
          <w:rFonts w:ascii="Trebuchet MS" w:hAnsi="Trebuchet MS"/>
          <w:sz w:val="22"/>
          <w:szCs w:val="22"/>
        </w:rPr>
      </w:pPr>
    </w:p>
    <w:p w14:paraId="7B12CA12" w14:textId="257FEAB2" w:rsidR="008C4569" w:rsidRPr="00C96B04" w:rsidRDefault="0027245F" w:rsidP="00C96B04">
      <w:pPr>
        <w:rPr>
          <w:rFonts w:ascii="Trebuchet MS" w:hAnsi="Trebuchet MS"/>
        </w:rPr>
      </w:pPr>
      <w:bookmarkStart w:id="18" w:name="_Toc75291667"/>
      <w:r w:rsidRPr="00C96B04">
        <w:rPr>
          <w:rFonts w:ascii="Trebuchet MS" w:hAnsi="Trebuchet MS"/>
        </w:rPr>
        <w:t xml:space="preserve">4. Fiecare USP va asigura existența a minim o </w:t>
      </w:r>
      <w:r w:rsidRPr="00C96B04">
        <w:rPr>
          <w:rFonts w:ascii="Trebuchet MS" w:hAnsi="Trebuchet MS"/>
          <w:b/>
          <w:bCs/>
        </w:rPr>
        <w:t>baie asistată, cu cada special adaptată persoanelor cu mobilitate scazut</w:t>
      </w:r>
      <w:bookmarkEnd w:id="18"/>
      <w:r w:rsidRPr="00C96B04">
        <w:rPr>
          <w:rFonts w:ascii="Trebuchet MS" w:hAnsi="Trebuchet MS"/>
          <w:b/>
          <w:bCs/>
        </w:rPr>
        <w:t>ă</w:t>
      </w:r>
      <w:r w:rsidRPr="00C96B04">
        <w:rPr>
          <w:rFonts w:ascii="Trebuchet MS" w:hAnsi="Trebuchet MS"/>
        </w:rPr>
        <w:t xml:space="preserve"> și minim o astfel de baie la 25 paturi. Suprafata băii si amplasarea obiectelor sanitare vor permite accesul si operarea unui sistem elevator pentru pacienti</w:t>
      </w:r>
    </w:p>
    <w:p w14:paraId="1ADEFF17" w14:textId="77777777" w:rsidR="008C4569" w:rsidRPr="00C96B04" w:rsidRDefault="008C4569" w:rsidP="008C4569">
      <w:pPr>
        <w:pStyle w:val="BalloonText"/>
        <w:rPr>
          <w:rFonts w:ascii="Trebuchet MS" w:hAnsi="Trebuchet MS"/>
          <w:b/>
          <w:sz w:val="22"/>
          <w:szCs w:val="22"/>
        </w:rPr>
      </w:pPr>
    </w:p>
    <w:p w14:paraId="62885E9A" w14:textId="7DEA3E74" w:rsidR="008C4569" w:rsidRPr="00C96B04" w:rsidRDefault="0027245F" w:rsidP="0027245F">
      <w:pPr>
        <w:rPr>
          <w:rFonts w:ascii="Trebuchet MS" w:hAnsi="Trebuchet MS"/>
        </w:rPr>
      </w:pPr>
      <w:bookmarkStart w:id="19" w:name="_Toc75291668"/>
      <w:r w:rsidRPr="00C96B04">
        <w:rPr>
          <w:rFonts w:ascii="Trebuchet MS" w:hAnsi="Trebuchet MS"/>
        </w:rPr>
        <w:t xml:space="preserve">5. </w:t>
      </w:r>
      <w:bookmarkEnd w:id="19"/>
      <w:r w:rsidR="008C4569" w:rsidRPr="00C96B04">
        <w:rPr>
          <w:rFonts w:ascii="Trebuchet MS" w:hAnsi="Trebuchet MS"/>
        </w:rPr>
        <w:t>Se recomand</w:t>
      </w:r>
      <w:r w:rsidRPr="00C96B04">
        <w:rPr>
          <w:rFonts w:ascii="Trebuchet MS" w:hAnsi="Trebuchet MS"/>
        </w:rPr>
        <w:t>ă</w:t>
      </w:r>
      <w:r w:rsidR="008C4569" w:rsidRPr="00C96B04">
        <w:rPr>
          <w:rFonts w:ascii="Trebuchet MS" w:hAnsi="Trebuchet MS"/>
        </w:rPr>
        <w:t xml:space="preserve"> existenta unor </w:t>
      </w:r>
      <w:r w:rsidR="008C4569" w:rsidRPr="00C96B04">
        <w:rPr>
          <w:rFonts w:ascii="Trebuchet MS" w:hAnsi="Trebuchet MS"/>
          <w:b/>
          <w:bCs/>
        </w:rPr>
        <w:t>spatii destinate pentru diferitele forme de terapie aplicabile pacientilor din ingrijirea paliativa: kinetoterapie, meloterapie, aromaterapie</w:t>
      </w:r>
      <w:r w:rsidR="008C4569" w:rsidRPr="00C96B04">
        <w:rPr>
          <w:rFonts w:ascii="Trebuchet MS" w:hAnsi="Trebuchet MS"/>
        </w:rPr>
        <w:t xml:space="preserve"> etc.</w:t>
      </w:r>
    </w:p>
    <w:p w14:paraId="7D4D449B" w14:textId="2CFB4514" w:rsidR="008C4569" w:rsidRPr="00C96B04" w:rsidRDefault="008C4569" w:rsidP="0027245F">
      <w:pPr>
        <w:spacing w:after="0" w:line="240" w:lineRule="auto"/>
        <w:jc w:val="both"/>
        <w:rPr>
          <w:rFonts w:ascii="Trebuchet MS" w:hAnsi="Trebuchet MS"/>
        </w:rPr>
      </w:pPr>
      <w:r w:rsidRPr="00C96B04">
        <w:rPr>
          <w:rFonts w:ascii="Trebuchet MS" w:hAnsi="Trebuchet MS"/>
        </w:rPr>
        <w:t>In cazul in care USP nu are organizata o sala pentru kinetoterapie proprie sectiei/compartimentului de IP sau la nivelul altei structuri din cadrul USP,  kinetoterapia pentru pacientii internati se va efectua la patul pacientului.</w:t>
      </w:r>
    </w:p>
    <w:p w14:paraId="184DDD81" w14:textId="77777777" w:rsidR="008C4569" w:rsidRPr="00C96B04" w:rsidDel="008D3BCE" w:rsidRDefault="008C4569" w:rsidP="008C4569">
      <w:pPr>
        <w:spacing w:after="0" w:line="240" w:lineRule="auto"/>
        <w:jc w:val="both"/>
        <w:rPr>
          <w:del w:id="20" w:author="Conf. Dr. Daniela Mosoiu" w:date="2021-06-18T14:53:00Z"/>
          <w:rFonts w:ascii="Trebuchet MS" w:hAnsi="Trebuchet MS"/>
        </w:rPr>
      </w:pPr>
      <w:del w:id="21" w:author="Conf. Dr. Daniela Mosoiu" w:date="2021-06-18T14:53:00Z">
        <w:r w:rsidRPr="00C96B04" w:rsidDel="008D3BCE">
          <w:rPr>
            <w:rFonts w:ascii="Trebuchet MS" w:hAnsi="Trebuchet MS"/>
          </w:rPr>
          <w:delText xml:space="preserve">                    </w:delText>
        </w:r>
        <w:commentRangeStart w:id="22"/>
        <w:r w:rsidRPr="00C96B04" w:rsidDel="008D3BCE">
          <w:rPr>
            <w:rFonts w:ascii="Trebuchet MS" w:hAnsi="Trebuchet MS"/>
          </w:rPr>
          <w:delText>USP are obligatia de a detine un spatiu pentru efectuarea masajului terapeutic</w:delText>
        </w:r>
        <w:commentRangeEnd w:id="22"/>
        <w:r w:rsidRPr="00C96B04" w:rsidDel="008D3BCE">
          <w:rPr>
            <w:rStyle w:val="CommentReference"/>
            <w:rFonts w:ascii="Trebuchet MS" w:hAnsi="Trebuchet MS"/>
            <w:sz w:val="22"/>
            <w:szCs w:val="22"/>
          </w:rPr>
          <w:commentReference w:id="22"/>
        </w:r>
        <w:r w:rsidRPr="00C96B04" w:rsidDel="008D3BCE">
          <w:rPr>
            <w:rFonts w:ascii="Trebuchet MS" w:hAnsi="Trebuchet MS"/>
          </w:rPr>
          <w:delText xml:space="preserve">. </w:delText>
        </w:r>
      </w:del>
    </w:p>
    <w:p w14:paraId="7E37669D" w14:textId="77777777" w:rsidR="008C4569" w:rsidRPr="00C96B04" w:rsidDel="008D3BCE" w:rsidRDefault="008C4569" w:rsidP="008C4569">
      <w:pPr>
        <w:pStyle w:val="BalloonText"/>
        <w:ind w:left="1416"/>
        <w:jc w:val="both"/>
        <w:rPr>
          <w:del w:id="23" w:author="Conf. Dr. Daniela Mosoiu" w:date="2021-06-18T14:53:00Z"/>
          <w:rFonts w:ascii="Trebuchet MS" w:hAnsi="Trebuchet MS"/>
          <w:sz w:val="22"/>
          <w:szCs w:val="22"/>
        </w:rPr>
      </w:pPr>
      <w:commentRangeStart w:id="24"/>
      <w:del w:id="25" w:author="Conf. Dr. Daniela Mosoiu" w:date="2021-06-18T14:53:00Z">
        <w:r w:rsidRPr="00C96B04" w:rsidDel="008D3BCE">
          <w:rPr>
            <w:rFonts w:ascii="Trebuchet MS" w:hAnsi="Trebuchet MS"/>
            <w:sz w:val="22"/>
            <w:szCs w:val="22"/>
          </w:rPr>
          <w:delText>Sunt exceptate de obligatia detinerii spatiului pentru masaj terapeutic USP care prin specificul organizarii si functionarii ingrijijesc DOAR pacienti in stare terminala</w:delText>
        </w:r>
        <w:commentRangeEnd w:id="24"/>
        <w:r w:rsidRPr="00C96B04" w:rsidDel="008D3BCE">
          <w:rPr>
            <w:rStyle w:val="CommentReference"/>
            <w:rFonts w:ascii="Trebuchet MS" w:hAnsi="Trebuchet MS"/>
            <w:sz w:val="22"/>
            <w:szCs w:val="22"/>
          </w:rPr>
          <w:commentReference w:id="24"/>
        </w:r>
        <w:r w:rsidRPr="00C96B04" w:rsidDel="008D3BCE">
          <w:rPr>
            <w:rFonts w:ascii="Trebuchet MS" w:hAnsi="Trebuchet MS"/>
            <w:sz w:val="22"/>
            <w:szCs w:val="22"/>
          </w:rPr>
          <w:delText>.</w:delText>
        </w:r>
      </w:del>
    </w:p>
    <w:p w14:paraId="2E68A38D" w14:textId="77777777" w:rsidR="008C4569" w:rsidRPr="00C96B04" w:rsidRDefault="008C4569" w:rsidP="008C4569">
      <w:pPr>
        <w:pStyle w:val="BalloonText"/>
        <w:ind w:left="1416"/>
        <w:jc w:val="both"/>
        <w:rPr>
          <w:rFonts w:ascii="Trebuchet MS" w:hAnsi="Trebuchet MS"/>
          <w:sz w:val="22"/>
          <w:szCs w:val="22"/>
        </w:rPr>
      </w:pPr>
    </w:p>
    <w:p w14:paraId="3DDCAEEC" w14:textId="497B8857" w:rsidR="008C4569" w:rsidRPr="00C96B04" w:rsidRDefault="0027245F" w:rsidP="0027245F">
      <w:pPr>
        <w:spacing w:after="0" w:line="240" w:lineRule="auto"/>
        <w:jc w:val="both"/>
        <w:rPr>
          <w:rFonts w:ascii="Trebuchet MS" w:hAnsi="Trebuchet MS"/>
        </w:rPr>
      </w:pPr>
      <w:r w:rsidRPr="00C96B04">
        <w:rPr>
          <w:rFonts w:ascii="Trebuchet MS" w:hAnsi="Trebuchet MS"/>
        </w:rPr>
        <w:t xml:space="preserve">Masajul terapeutic se va realiza într-un spațiu cu o suprafață minima de </w:t>
      </w:r>
      <w:r w:rsidR="008C4569" w:rsidRPr="00C96B04">
        <w:rPr>
          <w:rFonts w:ascii="Trebuchet MS" w:hAnsi="Trebuchet MS"/>
        </w:rPr>
        <w:t>9 mp</w:t>
      </w:r>
      <w:r w:rsidRPr="00C96B04">
        <w:rPr>
          <w:rFonts w:ascii="Trebuchet MS" w:hAnsi="Trebuchet MS"/>
        </w:rPr>
        <w:t xml:space="preserve">, dotat cu masa pentru masaj si </w:t>
      </w:r>
      <w:r w:rsidR="008C4569" w:rsidRPr="00C96B04">
        <w:rPr>
          <w:rFonts w:ascii="Trebuchet MS" w:hAnsi="Trebuchet MS"/>
        </w:rPr>
        <w:t>paravan pentru delimitarea unui spatiu pentru asigurarea intimitatii (necesar dezbracarii / imbracarii pacientului).</w:t>
      </w:r>
    </w:p>
    <w:p w14:paraId="562F71C5" w14:textId="77777777" w:rsidR="008C4569" w:rsidRPr="00B33515" w:rsidRDefault="008C4569" w:rsidP="008C4569">
      <w:pPr>
        <w:spacing w:after="0" w:line="240" w:lineRule="auto"/>
        <w:jc w:val="both"/>
        <w:rPr>
          <w:rFonts w:ascii="Trebuchet MS" w:hAnsi="Trebuchet MS"/>
          <w:b/>
          <w:u w:val="single"/>
        </w:rPr>
      </w:pPr>
    </w:p>
    <w:p w14:paraId="3C18346A" w14:textId="0E89738D" w:rsidR="008C4569" w:rsidRPr="00B33515" w:rsidRDefault="0027245F" w:rsidP="000069C3">
      <w:pPr>
        <w:rPr>
          <w:rFonts w:ascii="Trebuchet MS" w:hAnsi="Trebuchet MS"/>
          <w:b/>
          <w:bCs/>
        </w:rPr>
      </w:pPr>
      <w:bookmarkStart w:id="26" w:name="_Toc75291670"/>
      <w:r w:rsidRPr="00B33515">
        <w:rPr>
          <w:rFonts w:ascii="Trebuchet MS" w:hAnsi="Trebuchet MS"/>
          <w:b/>
          <w:bCs/>
        </w:rPr>
        <w:t>6. Camer</w:t>
      </w:r>
      <w:r w:rsidR="000069C3" w:rsidRPr="00B33515">
        <w:rPr>
          <w:rFonts w:ascii="Trebuchet MS" w:hAnsi="Trebuchet MS"/>
          <w:b/>
          <w:bCs/>
        </w:rPr>
        <w:t>ă</w:t>
      </w:r>
      <w:r w:rsidRPr="00B33515">
        <w:rPr>
          <w:rFonts w:ascii="Trebuchet MS" w:hAnsi="Trebuchet MS"/>
          <w:b/>
          <w:bCs/>
        </w:rPr>
        <w:t xml:space="preserve"> special amenajat</w:t>
      </w:r>
      <w:r w:rsidR="000069C3" w:rsidRPr="00B33515">
        <w:rPr>
          <w:rFonts w:ascii="Trebuchet MS" w:hAnsi="Trebuchet MS"/>
          <w:b/>
          <w:bCs/>
        </w:rPr>
        <w:t>ă</w:t>
      </w:r>
      <w:r w:rsidRPr="00B33515">
        <w:rPr>
          <w:rFonts w:ascii="Trebuchet MS" w:hAnsi="Trebuchet MS"/>
          <w:b/>
          <w:bCs/>
        </w:rPr>
        <w:t xml:space="preserve"> p</w:t>
      </w:r>
      <w:r w:rsidR="000069C3" w:rsidRPr="00B33515">
        <w:rPr>
          <w:rFonts w:ascii="Trebuchet MS" w:hAnsi="Trebuchet MS"/>
          <w:b/>
          <w:bCs/>
        </w:rPr>
        <w:t>entru</w:t>
      </w:r>
      <w:r w:rsidRPr="00B33515">
        <w:rPr>
          <w:rFonts w:ascii="Trebuchet MS" w:hAnsi="Trebuchet MS"/>
          <w:b/>
          <w:bCs/>
        </w:rPr>
        <w:t xml:space="preserve"> pastrarea timp de 2 ore a pacientului decedat</w:t>
      </w:r>
      <w:bookmarkEnd w:id="26"/>
    </w:p>
    <w:p w14:paraId="10281B68" w14:textId="506786D4" w:rsidR="008C4569" w:rsidRPr="00B33515" w:rsidRDefault="008C4569" w:rsidP="00C96B04">
      <w:pPr>
        <w:spacing w:after="0" w:line="240" w:lineRule="auto"/>
        <w:jc w:val="both"/>
        <w:rPr>
          <w:rStyle w:val="rvts13"/>
          <w:rFonts w:ascii="Trebuchet MS" w:hAnsi="Trebuchet MS"/>
        </w:rPr>
      </w:pPr>
      <w:r w:rsidRPr="00B33515">
        <w:rPr>
          <w:rFonts w:ascii="Trebuchet MS" w:hAnsi="Trebuchet MS"/>
        </w:rPr>
        <w:t>In conformitate cu Normele metodologice de aplicare a prevederilor Legii nr. 104/2003 privind manipularea persoanelor decedate  (HG 451/2004) -</w:t>
      </w:r>
      <w:r w:rsidRPr="00B33515">
        <w:rPr>
          <w:rStyle w:val="rvts13"/>
          <w:rFonts w:ascii="Trebuchet MS" w:hAnsi="Trebuchet MS"/>
        </w:rPr>
        <w:t>după constatarea decesului, persoana decedata este păstrată două ore în secţia unde a fost internat pacientul, într-o cameră special amenajată; în situaţia în care nu este posibilă amenajarea unei camere în fiecare secţie, spitalul amenajează o încăpere destinată acestui scop.</w:t>
      </w:r>
    </w:p>
    <w:p w14:paraId="6DB01C27" w14:textId="405436CD" w:rsidR="008C4569" w:rsidRPr="00B33515" w:rsidRDefault="008C4569" w:rsidP="00C96B04">
      <w:pPr>
        <w:spacing w:after="0" w:line="240" w:lineRule="auto"/>
        <w:jc w:val="both"/>
        <w:rPr>
          <w:rStyle w:val="rvts13"/>
          <w:rFonts w:ascii="Trebuchet MS" w:hAnsi="Trebuchet MS"/>
        </w:rPr>
      </w:pPr>
      <w:r w:rsidRPr="00B33515">
        <w:rPr>
          <w:rStyle w:val="rvts13"/>
          <w:rFonts w:ascii="Trebuchet MS" w:hAnsi="Trebuchet MS"/>
        </w:rPr>
        <w:t>In cazul in care pacientul decedat este singur in rezerva / salon, acesta poate fi pastrat doua ore in rezerva / salon.</w:t>
      </w:r>
    </w:p>
    <w:p w14:paraId="1834E6ED" w14:textId="77777777" w:rsidR="008C4569" w:rsidRPr="00B33515" w:rsidRDefault="008C4569" w:rsidP="00CD5F39">
      <w:pPr>
        <w:spacing w:after="0" w:line="240" w:lineRule="auto"/>
        <w:jc w:val="both"/>
        <w:rPr>
          <w:rStyle w:val="rvts13"/>
          <w:rFonts w:ascii="Trebuchet MS" w:hAnsi="Trebuchet MS"/>
        </w:rPr>
      </w:pPr>
      <w:r w:rsidRPr="00B33515">
        <w:rPr>
          <w:rStyle w:val="rvts13"/>
          <w:rFonts w:ascii="Trebuchet MS" w:hAnsi="Trebuchet MS"/>
        </w:rPr>
        <w:t xml:space="preserve">Dupa doua ore de la deces persoana decedata va fi preluata de familie sau depusa in camera mortuara/frigiderul mortuar  </w:t>
      </w:r>
    </w:p>
    <w:p w14:paraId="4F7D4F2C" w14:textId="77777777" w:rsidR="008C4569" w:rsidRPr="00B33515" w:rsidRDefault="008C4569" w:rsidP="008C4569">
      <w:pPr>
        <w:spacing w:after="0" w:line="240" w:lineRule="auto"/>
        <w:jc w:val="both"/>
        <w:rPr>
          <w:rFonts w:ascii="Trebuchet MS" w:hAnsi="Trebuchet MS"/>
          <w:b/>
        </w:rPr>
      </w:pPr>
    </w:p>
    <w:p w14:paraId="15533D8D" w14:textId="2173371F" w:rsidR="008C4569" w:rsidRPr="00C96B04" w:rsidRDefault="000069C3" w:rsidP="000069C3">
      <w:pPr>
        <w:rPr>
          <w:rFonts w:ascii="Trebuchet MS" w:hAnsi="Trebuchet MS"/>
          <w:b/>
          <w:bCs/>
        </w:rPr>
      </w:pPr>
      <w:bookmarkStart w:id="27" w:name="_Toc75291671"/>
      <w:r w:rsidRPr="00B33515">
        <w:rPr>
          <w:rFonts w:ascii="Trebuchet MS" w:hAnsi="Trebuchet MS"/>
          <w:b/>
          <w:bCs/>
        </w:rPr>
        <w:t xml:space="preserve">7. </w:t>
      </w:r>
      <w:r w:rsidR="008C4569" w:rsidRPr="00C96B04">
        <w:rPr>
          <w:rFonts w:ascii="Trebuchet MS" w:hAnsi="Trebuchet MS"/>
          <w:b/>
          <w:bCs/>
        </w:rPr>
        <w:t>ALTE SPATII OBLIGATORII</w:t>
      </w:r>
      <w:bookmarkEnd w:id="27"/>
    </w:p>
    <w:p w14:paraId="357DBD76" w14:textId="77777777" w:rsidR="008C4569" w:rsidRPr="00C96B04" w:rsidRDefault="008C4569" w:rsidP="000069C3">
      <w:pPr>
        <w:pStyle w:val="BalloonText"/>
        <w:numPr>
          <w:ilvl w:val="0"/>
          <w:numId w:val="7"/>
        </w:numPr>
        <w:ind w:left="567" w:hanging="3"/>
        <w:jc w:val="both"/>
        <w:rPr>
          <w:rFonts w:ascii="Trebuchet MS" w:hAnsi="Trebuchet MS"/>
          <w:sz w:val="22"/>
          <w:szCs w:val="22"/>
        </w:rPr>
      </w:pPr>
      <w:r w:rsidRPr="00C96B04">
        <w:rPr>
          <w:rFonts w:ascii="Trebuchet MS" w:hAnsi="Trebuchet MS"/>
          <w:sz w:val="22"/>
          <w:szCs w:val="22"/>
        </w:rPr>
        <w:t>Spaţii de socializare pentru pacienţi şi aparţinători – sa contina: canapele, fotolii, scaune, masa, TV, biblioteca</w:t>
      </w:r>
    </w:p>
    <w:p w14:paraId="33DA2EA3" w14:textId="77777777" w:rsidR="008C4569" w:rsidRPr="00C96B04" w:rsidRDefault="008C4569" w:rsidP="000069C3">
      <w:pPr>
        <w:pStyle w:val="BalloonText"/>
        <w:numPr>
          <w:ilvl w:val="0"/>
          <w:numId w:val="7"/>
        </w:numPr>
        <w:ind w:left="567"/>
        <w:jc w:val="both"/>
        <w:rPr>
          <w:rFonts w:ascii="Trebuchet MS" w:hAnsi="Trebuchet MS"/>
          <w:sz w:val="22"/>
          <w:szCs w:val="22"/>
        </w:rPr>
      </w:pPr>
      <w:r w:rsidRPr="00C96B04">
        <w:rPr>
          <w:rFonts w:ascii="Trebuchet MS" w:hAnsi="Trebuchet MS"/>
          <w:sz w:val="22"/>
          <w:szCs w:val="22"/>
        </w:rPr>
        <w:lastRenderedPageBreak/>
        <w:t>Spaţii de joacă şi terapie prin joc în unităţile care asigură servicii de îngrijiri paliative pentru copii – DOAR PT USP pediatrice</w:t>
      </w:r>
    </w:p>
    <w:p w14:paraId="543BE3BA" w14:textId="77777777" w:rsidR="008C4569" w:rsidRPr="00C96B04" w:rsidRDefault="008C4569" w:rsidP="000069C3">
      <w:pPr>
        <w:pStyle w:val="BalloonText"/>
        <w:numPr>
          <w:ilvl w:val="0"/>
          <w:numId w:val="7"/>
        </w:numPr>
        <w:ind w:left="567"/>
        <w:jc w:val="both"/>
        <w:rPr>
          <w:rFonts w:ascii="Trebuchet MS" w:hAnsi="Trebuchet MS"/>
          <w:sz w:val="22"/>
          <w:szCs w:val="22"/>
        </w:rPr>
      </w:pPr>
      <w:r w:rsidRPr="00C96B04">
        <w:rPr>
          <w:rFonts w:ascii="Trebuchet MS" w:hAnsi="Trebuchet MS"/>
          <w:sz w:val="22"/>
          <w:szCs w:val="22"/>
        </w:rPr>
        <w:t xml:space="preserve">Spaţii de rugăciune pentru pacienţi (şi aparţinători – daca accesul permite) , daca spitalul nu are prevazut un spatiu comun la nivelul spitalului </w:t>
      </w:r>
    </w:p>
    <w:p w14:paraId="189C3F79" w14:textId="77777777" w:rsidR="008C4569" w:rsidRPr="00C96B04" w:rsidDel="00DB7E88" w:rsidRDefault="008C4569" w:rsidP="000069C3">
      <w:pPr>
        <w:pStyle w:val="BalloonText"/>
        <w:numPr>
          <w:ilvl w:val="0"/>
          <w:numId w:val="7"/>
        </w:numPr>
        <w:ind w:left="567"/>
        <w:jc w:val="both"/>
        <w:rPr>
          <w:del w:id="28" w:author="Conf. Dr. Daniela Mosoiu" w:date="2021-06-18T14:49:00Z"/>
          <w:rFonts w:ascii="Trebuchet MS" w:hAnsi="Trebuchet MS"/>
          <w:sz w:val="22"/>
          <w:szCs w:val="22"/>
        </w:rPr>
      </w:pPr>
      <w:del w:id="29" w:author="Conf. Dr. Daniela Mosoiu" w:date="2021-06-18T14:49:00Z">
        <w:r w:rsidRPr="00C96B04" w:rsidDel="00DB7E88">
          <w:rPr>
            <w:rFonts w:ascii="Trebuchet MS" w:hAnsi="Trebuchet MS"/>
            <w:sz w:val="22"/>
            <w:szCs w:val="22"/>
          </w:rPr>
          <w:delText xml:space="preserve">Camera pentru raport garda / sedinte interdisciplinare personal: masa, minimum 6 scaune </w:delText>
        </w:r>
      </w:del>
    </w:p>
    <w:p w14:paraId="3D3BC3D3" w14:textId="77777777" w:rsidR="008C4569" w:rsidRPr="00C96B04" w:rsidDel="00773313" w:rsidRDefault="008C4569" w:rsidP="000069C3">
      <w:pPr>
        <w:pStyle w:val="BalloonText"/>
        <w:numPr>
          <w:ilvl w:val="0"/>
          <w:numId w:val="7"/>
        </w:numPr>
        <w:ind w:left="567"/>
        <w:jc w:val="both"/>
        <w:rPr>
          <w:del w:id="30" w:author="Conf. Dr. Daniela Mosoiu" w:date="2021-06-18T14:20:00Z"/>
          <w:rFonts w:ascii="Trebuchet MS" w:hAnsi="Trebuchet MS"/>
          <w:sz w:val="22"/>
          <w:szCs w:val="22"/>
        </w:rPr>
      </w:pPr>
      <w:del w:id="31" w:author="Conf. Dr. Daniela Mosoiu" w:date="2021-06-18T14:20:00Z">
        <w:r w:rsidRPr="00C96B04" w:rsidDel="00773313">
          <w:rPr>
            <w:rFonts w:ascii="Trebuchet MS" w:hAnsi="Trebuchet MS"/>
            <w:sz w:val="22"/>
            <w:szCs w:val="22"/>
          </w:rPr>
          <w:delText>încăperi pentru conducerea medicală a secţiei: medic-şef, asistent-şef, secretariat – cf. Ordin 914/2006, art. 10 (c)</w:delText>
        </w:r>
      </w:del>
    </w:p>
    <w:p w14:paraId="38D43857" w14:textId="77777777" w:rsidR="008C4569" w:rsidRPr="00C96B04" w:rsidRDefault="008C4569" w:rsidP="000069C3">
      <w:pPr>
        <w:pStyle w:val="BalloonText"/>
        <w:numPr>
          <w:ilvl w:val="0"/>
          <w:numId w:val="7"/>
        </w:numPr>
        <w:ind w:left="567"/>
        <w:jc w:val="both"/>
        <w:rPr>
          <w:rFonts w:ascii="Trebuchet MS" w:hAnsi="Trebuchet MS"/>
          <w:sz w:val="22"/>
          <w:szCs w:val="22"/>
        </w:rPr>
      </w:pPr>
      <w:del w:id="32" w:author="Conf. Dr. Daniela Mosoiu" w:date="2021-06-18T14:20:00Z">
        <w:r w:rsidRPr="00C96B04" w:rsidDel="00773313">
          <w:rPr>
            <w:rFonts w:ascii="Trebuchet MS" w:hAnsi="Trebuchet MS"/>
            <w:sz w:val="22"/>
            <w:szCs w:val="22"/>
          </w:rPr>
          <w:delText xml:space="preserve"> </w:delText>
        </w:r>
      </w:del>
      <w:r w:rsidRPr="00C96B04">
        <w:rPr>
          <w:rFonts w:ascii="Trebuchet MS" w:hAnsi="Trebuchet MS"/>
          <w:sz w:val="22"/>
          <w:szCs w:val="22"/>
        </w:rPr>
        <w:t xml:space="preserve">grupuri sanitare şi vestiare pentru personal - cf. Ordin 914/2006, art. 10 (d) </w:t>
      </w:r>
    </w:p>
    <w:p w14:paraId="422A6A68" w14:textId="77777777" w:rsidR="008C4569" w:rsidRPr="00C96B04" w:rsidRDefault="008C4569" w:rsidP="000069C3">
      <w:pPr>
        <w:pStyle w:val="BalloonText"/>
        <w:numPr>
          <w:ilvl w:val="0"/>
          <w:numId w:val="7"/>
        </w:numPr>
        <w:ind w:left="567"/>
        <w:jc w:val="both"/>
        <w:rPr>
          <w:rFonts w:ascii="Trebuchet MS" w:hAnsi="Trebuchet MS"/>
          <w:sz w:val="22"/>
          <w:szCs w:val="22"/>
        </w:rPr>
      </w:pPr>
      <w:r w:rsidRPr="00C96B04">
        <w:rPr>
          <w:rFonts w:ascii="Trebuchet MS" w:hAnsi="Trebuchet MS"/>
          <w:sz w:val="22"/>
          <w:szCs w:val="22"/>
        </w:rPr>
        <w:t>camera de spălare-sterilizare a ploştilor şi a altor recipiente ("ploscar"): un ploscar la 25-30 de paturi – Cf. Ordin 914/2006, art. 12 (a) – conditia devine neobligatorie daca in cadrul UPS se utilizeaza plo</w:t>
      </w:r>
      <w:r w:rsidRPr="00C96B04">
        <w:rPr>
          <w:rFonts w:ascii="Trebuchet MS" w:hAnsi="Trebuchet MS" w:cs="Times New Roman"/>
          <w:sz w:val="22"/>
          <w:szCs w:val="22"/>
        </w:rPr>
        <w:t>ş</w:t>
      </w:r>
      <w:r w:rsidRPr="00C96B04">
        <w:rPr>
          <w:rFonts w:ascii="Trebuchet MS" w:hAnsi="Trebuchet MS"/>
          <w:sz w:val="22"/>
          <w:szCs w:val="22"/>
        </w:rPr>
        <w:t>ti de unica folosinta (necesita declaratia pe propria raspundere, sub sanctiunea legii, a managerului/ reprezentantului legal al USP).</w:t>
      </w:r>
    </w:p>
    <w:p w14:paraId="7040F18B" w14:textId="77777777" w:rsidR="008C4569" w:rsidRPr="00C96B04" w:rsidRDefault="008C4569" w:rsidP="000069C3">
      <w:pPr>
        <w:pStyle w:val="BalloonText"/>
        <w:numPr>
          <w:ilvl w:val="0"/>
          <w:numId w:val="7"/>
        </w:numPr>
        <w:ind w:left="567"/>
        <w:jc w:val="both"/>
        <w:rPr>
          <w:rFonts w:ascii="Trebuchet MS" w:hAnsi="Trebuchet MS"/>
          <w:sz w:val="22"/>
          <w:szCs w:val="22"/>
        </w:rPr>
      </w:pPr>
      <w:r w:rsidRPr="00C96B04">
        <w:rPr>
          <w:rFonts w:ascii="Trebuchet MS" w:hAnsi="Trebuchet MS"/>
          <w:sz w:val="22"/>
          <w:szCs w:val="22"/>
        </w:rPr>
        <w:t>spaţiu de colectare a rufelor murdare şi boxă de curăţenie - Cf. Ordin 914/2006, art. 12 (b)</w:t>
      </w:r>
    </w:p>
    <w:p w14:paraId="067F5291" w14:textId="77777777" w:rsidR="008C4569" w:rsidRPr="00C96B04" w:rsidRDefault="008C4569" w:rsidP="000069C3">
      <w:pPr>
        <w:pStyle w:val="BalloonText"/>
        <w:numPr>
          <w:ilvl w:val="0"/>
          <w:numId w:val="7"/>
        </w:numPr>
        <w:ind w:left="567"/>
        <w:jc w:val="both"/>
        <w:rPr>
          <w:rFonts w:ascii="Trebuchet MS" w:hAnsi="Trebuchet MS"/>
          <w:sz w:val="22"/>
          <w:szCs w:val="22"/>
        </w:rPr>
      </w:pPr>
      <w:r w:rsidRPr="00C96B04">
        <w:rPr>
          <w:rFonts w:ascii="Trebuchet MS" w:hAnsi="Trebuchet MS"/>
          <w:sz w:val="22"/>
          <w:szCs w:val="22"/>
        </w:rPr>
        <w:t xml:space="preserve">depozit de lenjerie curată - Cf. Ordin 914/2006, art. 12 (c) </w:t>
      </w:r>
    </w:p>
    <w:p w14:paraId="5D8F3BE5" w14:textId="77777777" w:rsidR="008C4569" w:rsidRPr="00C96B04" w:rsidRDefault="008C4569" w:rsidP="000069C3">
      <w:pPr>
        <w:pStyle w:val="BalloonText"/>
        <w:ind w:left="567"/>
        <w:jc w:val="both"/>
        <w:rPr>
          <w:rFonts w:ascii="Trebuchet MS" w:hAnsi="Trebuchet MS"/>
          <w:color w:val="00B050"/>
          <w:sz w:val="22"/>
          <w:szCs w:val="22"/>
        </w:rPr>
      </w:pPr>
      <w:r w:rsidRPr="00C96B04">
        <w:rPr>
          <w:rFonts w:ascii="Trebuchet MS" w:hAnsi="Trebuchet MS"/>
          <w:color w:val="00B050"/>
          <w:sz w:val="22"/>
          <w:szCs w:val="22"/>
        </w:rPr>
        <w:t xml:space="preserve">oare pe perioada internarii acesti pacienti necesita analize medicale??? Daca da, unde se face recoltarea probelor </w:t>
      </w:r>
      <w:commentRangeStart w:id="33"/>
      <w:r w:rsidRPr="00C96B04">
        <w:rPr>
          <w:rFonts w:ascii="Trebuchet MS" w:hAnsi="Trebuchet MS"/>
          <w:color w:val="00B050"/>
          <w:sz w:val="22"/>
          <w:szCs w:val="22"/>
        </w:rPr>
        <w:t>biologice</w:t>
      </w:r>
      <w:commentRangeEnd w:id="33"/>
      <w:r w:rsidRPr="00C96B04">
        <w:rPr>
          <w:rStyle w:val="CommentReference"/>
          <w:rFonts w:ascii="Trebuchet MS" w:hAnsi="Trebuchet MS"/>
          <w:sz w:val="22"/>
          <w:szCs w:val="22"/>
        </w:rPr>
        <w:commentReference w:id="33"/>
      </w:r>
      <w:r w:rsidRPr="00C96B04">
        <w:rPr>
          <w:rFonts w:ascii="Trebuchet MS" w:hAnsi="Trebuchet MS"/>
          <w:color w:val="00B050"/>
          <w:sz w:val="22"/>
          <w:szCs w:val="22"/>
        </w:rPr>
        <w:t>???</w:t>
      </w:r>
    </w:p>
    <w:p w14:paraId="5AF9BB5F" w14:textId="77777777" w:rsidR="008C4569" w:rsidRPr="00B33515" w:rsidRDefault="008C4569" w:rsidP="000069C3">
      <w:pPr>
        <w:pStyle w:val="BalloonText"/>
        <w:ind w:left="567"/>
        <w:rPr>
          <w:rFonts w:ascii="Trebuchet MS" w:hAnsi="Trebuchet MS"/>
          <w:highlight w:val="green"/>
        </w:rPr>
      </w:pPr>
    </w:p>
    <w:p w14:paraId="1159126D" w14:textId="77777777" w:rsidR="000069C3" w:rsidRPr="00B33515" w:rsidRDefault="000069C3" w:rsidP="00226349">
      <w:pPr>
        <w:rPr>
          <w:rFonts w:ascii="Trebuchet MS" w:hAnsi="Trebuchet MS"/>
          <w:b/>
          <w:bCs/>
        </w:rPr>
      </w:pPr>
      <w:bookmarkStart w:id="34" w:name="_Toc75291672"/>
      <w:r w:rsidRPr="00B33515">
        <w:rPr>
          <w:rFonts w:ascii="Trebuchet MS" w:hAnsi="Trebuchet MS"/>
          <w:b/>
          <w:bCs/>
        </w:rPr>
        <w:t>8</w:t>
      </w:r>
      <w:ins w:id="35" w:author="Andreea Szabo" w:date="2021-06-22T20:44:00Z">
        <w:r w:rsidR="008C4569" w:rsidRPr="00B33515">
          <w:rPr>
            <w:rFonts w:ascii="Trebuchet MS" w:hAnsi="Trebuchet MS"/>
            <w:b/>
            <w:bCs/>
          </w:rPr>
          <w:t xml:space="preserve"> </w:t>
        </w:r>
      </w:ins>
      <w:r w:rsidRPr="00B33515">
        <w:rPr>
          <w:rFonts w:ascii="Trebuchet MS" w:hAnsi="Trebuchet MS"/>
          <w:b/>
          <w:bCs/>
        </w:rPr>
        <w:t xml:space="preserve">Alte facilitati </w:t>
      </w:r>
    </w:p>
    <w:p w14:paraId="39961D07" w14:textId="7815D4BF" w:rsidR="008C4569" w:rsidRPr="00C96B04" w:rsidRDefault="000069C3" w:rsidP="0006542F">
      <w:pPr>
        <w:rPr>
          <w:rFonts w:ascii="Trebuchet MS" w:hAnsi="Trebuchet MS"/>
        </w:rPr>
      </w:pPr>
      <w:r w:rsidRPr="00C96B04">
        <w:rPr>
          <w:rFonts w:ascii="Trebuchet MS" w:hAnsi="Trebuchet MS"/>
        </w:rPr>
        <w:t>Conditii obligatorii</w:t>
      </w:r>
      <w:r w:rsidR="008C4569" w:rsidRPr="00C96B04">
        <w:rPr>
          <w:rFonts w:ascii="Trebuchet MS" w:hAnsi="Trebuchet MS"/>
        </w:rPr>
        <w:t>:</w:t>
      </w:r>
      <w:bookmarkEnd w:id="34"/>
    </w:p>
    <w:p w14:paraId="2DA2E7FD" w14:textId="77777777" w:rsidR="008C4569" w:rsidRPr="00C96B04" w:rsidRDefault="008C4569" w:rsidP="000069C3">
      <w:pPr>
        <w:pStyle w:val="BalloonText"/>
        <w:numPr>
          <w:ilvl w:val="0"/>
          <w:numId w:val="9"/>
        </w:numPr>
        <w:ind w:left="284" w:firstLine="0"/>
        <w:jc w:val="both"/>
        <w:rPr>
          <w:rFonts w:ascii="Trebuchet MS" w:hAnsi="Trebuchet MS"/>
          <w:sz w:val="22"/>
          <w:szCs w:val="22"/>
        </w:rPr>
      </w:pPr>
      <w:r w:rsidRPr="00C96B04">
        <w:rPr>
          <w:rFonts w:ascii="Trebuchet MS" w:hAnsi="Trebuchet MS"/>
          <w:sz w:val="22"/>
          <w:szCs w:val="22"/>
        </w:rPr>
        <w:t>ascensor pentru targa in cazul in care USP are mai mult de un nivel (parter)</w:t>
      </w:r>
    </w:p>
    <w:p w14:paraId="5DAAA66E" w14:textId="77777777" w:rsidR="008C4569" w:rsidRPr="00C96B04" w:rsidRDefault="008C4569" w:rsidP="000069C3">
      <w:pPr>
        <w:pStyle w:val="BalloonText"/>
        <w:numPr>
          <w:ilvl w:val="0"/>
          <w:numId w:val="9"/>
        </w:numPr>
        <w:ind w:left="284" w:firstLine="0"/>
        <w:jc w:val="both"/>
        <w:rPr>
          <w:rFonts w:ascii="Trebuchet MS" w:hAnsi="Trebuchet MS"/>
          <w:sz w:val="22"/>
          <w:szCs w:val="22"/>
        </w:rPr>
      </w:pPr>
      <w:r w:rsidRPr="00C96B04">
        <w:rPr>
          <w:rFonts w:ascii="Trebuchet MS" w:hAnsi="Trebuchet MS"/>
          <w:sz w:val="22"/>
          <w:szCs w:val="22"/>
        </w:rPr>
        <w:t xml:space="preserve">spatii pt sterilizare sau contact sterilizare cu un furnizor extern; conditia devine neobligatorie daca in cadrul USP se utilizeaza DOAR materiale si instrumentar steril de unica folosinta, </w:t>
      </w:r>
      <w:r w:rsidRPr="00C96B04">
        <w:rPr>
          <w:rFonts w:ascii="Trebuchet MS" w:hAnsi="Trebuchet MS"/>
          <w:color w:val="00B050"/>
          <w:sz w:val="22"/>
          <w:szCs w:val="22"/>
        </w:rPr>
        <w:t>sau in unitatea sanitara cu paturi există sterilizare</w:t>
      </w:r>
      <w:r w:rsidRPr="00C96B04">
        <w:rPr>
          <w:rFonts w:ascii="Trebuchet MS" w:hAnsi="Trebuchet MS"/>
          <w:sz w:val="22"/>
          <w:szCs w:val="22"/>
        </w:rPr>
        <w:t>. (necesita declaratia pe propria raspundere, sub sanctiunea legii, a managerului/ reprezentantului legal al USP)</w:t>
      </w:r>
    </w:p>
    <w:p w14:paraId="76BFBBC6" w14:textId="77777777" w:rsidR="008C4569" w:rsidRPr="00C96B04" w:rsidRDefault="008C4569" w:rsidP="000069C3">
      <w:pPr>
        <w:pStyle w:val="BalloonText"/>
        <w:numPr>
          <w:ilvl w:val="0"/>
          <w:numId w:val="9"/>
        </w:numPr>
        <w:ind w:left="284" w:firstLine="0"/>
        <w:jc w:val="both"/>
        <w:rPr>
          <w:rFonts w:ascii="Trebuchet MS" w:hAnsi="Trebuchet MS"/>
          <w:sz w:val="22"/>
          <w:szCs w:val="22"/>
        </w:rPr>
      </w:pPr>
      <w:r w:rsidRPr="00C96B04">
        <w:rPr>
          <w:rFonts w:ascii="Trebuchet MS" w:hAnsi="Trebuchet MS"/>
          <w:sz w:val="22"/>
          <w:szCs w:val="22"/>
        </w:rPr>
        <w:t xml:space="preserve">rampe de acces (construite sau mobile) pt targi si scaune cu rotile </w:t>
      </w:r>
    </w:p>
    <w:p w14:paraId="349397C3" w14:textId="77777777" w:rsidR="008C4569" w:rsidRPr="00C96B04" w:rsidRDefault="008C4569" w:rsidP="000069C3">
      <w:pPr>
        <w:pStyle w:val="BalloonText"/>
        <w:numPr>
          <w:ilvl w:val="0"/>
          <w:numId w:val="9"/>
        </w:numPr>
        <w:ind w:left="284" w:firstLine="0"/>
        <w:jc w:val="both"/>
        <w:rPr>
          <w:rFonts w:ascii="Trebuchet MS" w:hAnsi="Trebuchet MS"/>
          <w:color w:val="00B050"/>
          <w:sz w:val="22"/>
          <w:szCs w:val="22"/>
        </w:rPr>
      </w:pPr>
      <w:r w:rsidRPr="00C96B04">
        <w:rPr>
          <w:rFonts w:ascii="Trebuchet MS" w:hAnsi="Trebuchet MS"/>
          <w:sz w:val="22"/>
          <w:szCs w:val="22"/>
        </w:rPr>
        <w:t xml:space="preserve">contracte servicii externalizate pentru colectarea, transportul si prelucrarea deseurilor rezultate din activitatea medicala, </w:t>
      </w:r>
      <w:r w:rsidRPr="00C96B04">
        <w:rPr>
          <w:rFonts w:ascii="Trebuchet MS" w:hAnsi="Trebuchet MS"/>
          <w:color w:val="00B050"/>
          <w:sz w:val="22"/>
          <w:szCs w:val="22"/>
        </w:rPr>
        <w:t xml:space="preserve">daca  structura de ingrijiri paliative nu face parte dintr-o alta  unitate sanitara </w:t>
      </w:r>
    </w:p>
    <w:p w14:paraId="1D31DEFF" w14:textId="77777777" w:rsidR="008C4569" w:rsidRPr="00C96B04" w:rsidRDefault="008C4569" w:rsidP="000069C3">
      <w:pPr>
        <w:pStyle w:val="BalloonText"/>
        <w:numPr>
          <w:ilvl w:val="0"/>
          <w:numId w:val="9"/>
        </w:numPr>
        <w:ind w:left="284" w:firstLine="0"/>
        <w:jc w:val="both"/>
        <w:rPr>
          <w:rFonts w:ascii="Trebuchet MS" w:hAnsi="Trebuchet MS"/>
          <w:sz w:val="22"/>
          <w:szCs w:val="22"/>
        </w:rPr>
      </w:pPr>
      <w:r w:rsidRPr="00C96B04">
        <w:rPr>
          <w:rFonts w:ascii="Trebuchet MS" w:hAnsi="Trebuchet MS"/>
          <w:sz w:val="22"/>
          <w:szCs w:val="22"/>
        </w:rPr>
        <w:t xml:space="preserve">asigurarea accesului explorari paraclinice (imagistice si de labrator). Daca USP nu dispune de laboratoare proprii, se vor incheia contracte de servicii cu laboratoare externe.  </w:t>
      </w:r>
      <w:r w:rsidRPr="00C96B04">
        <w:rPr>
          <w:rFonts w:ascii="Trebuchet MS" w:hAnsi="Trebuchet MS"/>
          <w:color w:val="00B050"/>
          <w:sz w:val="22"/>
          <w:szCs w:val="22"/>
        </w:rPr>
        <w:t>Aici vreau sa discutam putin!!!</w:t>
      </w:r>
    </w:p>
    <w:p w14:paraId="1D44973C" w14:textId="77777777" w:rsidR="008C4569" w:rsidRPr="00C96B04" w:rsidRDefault="008C4569" w:rsidP="000069C3">
      <w:pPr>
        <w:pStyle w:val="BalloonText"/>
        <w:numPr>
          <w:ilvl w:val="0"/>
          <w:numId w:val="9"/>
        </w:numPr>
        <w:ind w:left="284" w:firstLine="0"/>
        <w:jc w:val="both"/>
        <w:rPr>
          <w:rFonts w:ascii="Trebuchet MS" w:hAnsi="Trebuchet MS"/>
          <w:sz w:val="22"/>
          <w:szCs w:val="22"/>
        </w:rPr>
      </w:pPr>
      <w:r w:rsidRPr="00C96B04">
        <w:rPr>
          <w:rFonts w:ascii="Trebuchet MS" w:hAnsi="Trebuchet MS"/>
          <w:sz w:val="22"/>
          <w:szCs w:val="22"/>
        </w:rPr>
        <w:t>„pentru realizarea ambientului plăcut şi lipsit de factori de stres, se recomandă purtarea de către personalul medical şi de îngrijire a unor uniforme colorate şi variate; nu sunt necesare uniforme pe coduri de culori şi echipamente de protecţie, cu excepţia cazurilor de risc infecţios” - Art. 2, pct. n, anexa 5, Ordin 253/2018 (a se vedea si „Alte observatii”).</w:t>
      </w:r>
    </w:p>
    <w:p w14:paraId="6B6A8DEB" w14:textId="1B351C29" w:rsidR="008C4569" w:rsidRPr="00C96B04" w:rsidRDefault="008C4569" w:rsidP="000069C3">
      <w:pPr>
        <w:pStyle w:val="BalloonText"/>
        <w:numPr>
          <w:ilvl w:val="0"/>
          <w:numId w:val="9"/>
        </w:numPr>
        <w:ind w:left="284" w:firstLine="0"/>
        <w:jc w:val="both"/>
        <w:rPr>
          <w:rFonts w:ascii="Trebuchet MS" w:hAnsi="Trebuchet MS"/>
          <w:sz w:val="22"/>
          <w:szCs w:val="22"/>
        </w:rPr>
      </w:pPr>
      <w:r w:rsidRPr="00C96B04">
        <w:rPr>
          <w:rFonts w:ascii="Trebuchet MS" w:hAnsi="Trebuchet MS"/>
          <w:sz w:val="22"/>
          <w:szCs w:val="22"/>
        </w:rPr>
        <w:t>Programul de vizita va fi unul flexibil, care sa permita petrecerea unui timp cat mai indelungat a cel putin unui vizitator pentru un pacient – a se vedea art. 4, alin (1) si (2) din  Ordinul nr. 1284/2012 privind „reglementarea programului de vizite al aparținătorilor pacienților internați în unitățile sanitare publice” – a se vedea textul Ordinului la „alte observatii”.; necesita corelarea si pentru USP cu profil pediatric, resp</w:t>
      </w:r>
      <w:r w:rsidR="00226349" w:rsidRPr="00C96B04">
        <w:rPr>
          <w:rFonts w:ascii="Trebuchet MS" w:hAnsi="Trebuchet MS"/>
          <w:sz w:val="22"/>
          <w:szCs w:val="22"/>
        </w:rPr>
        <w:t>e</w:t>
      </w:r>
      <w:r w:rsidRPr="00C96B04">
        <w:rPr>
          <w:rFonts w:ascii="Trebuchet MS" w:hAnsi="Trebuchet MS"/>
          <w:sz w:val="22"/>
          <w:szCs w:val="22"/>
        </w:rPr>
        <w:t>ctiv art. 5, alin (2) si (3) din acelasi Ordin – a se vedea „Alte observatii”.</w:t>
      </w:r>
    </w:p>
    <w:p w14:paraId="52A763A4" w14:textId="098F6A6E" w:rsidR="008C4569" w:rsidRPr="00C96B04" w:rsidRDefault="008C4569" w:rsidP="00226349">
      <w:pPr>
        <w:jc w:val="both"/>
        <w:rPr>
          <w:rFonts w:ascii="Trebuchet MS" w:hAnsi="Trebuchet MS"/>
          <w:color w:val="00B050"/>
        </w:rPr>
      </w:pPr>
      <w:bookmarkStart w:id="36" w:name="_Toc75291673"/>
      <w:r w:rsidRPr="00C96B04">
        <w:rPr>
          <w:rFonts w:ascii="Trebuchet MS" w:hAnsi="Trebuchet MS"/>
          <w:b/>
          <w:bCs/>
        </w:rPr>
        <w:t>O</w:t>
      </w:r>
      <w:r w:rsidR="00226349" w:rsidRPr="00C96B04">
        <w:rPr>
          <w:rFonts w:ascii="Trebuchet MS" w:hAnsi="Trebuchet MS"/>
          <w:b/>
          <w:bCs/>
        </w:rPr>
        <w:t>pțion</w:t>
      </w:r>
      <w:bookmarkEnd w:id="36"/>
      <w:r w:rsidR="00226349" w:rsidRPr="00C96B04">
        <w:rPr>
          <w:rFonts w:ascii="Trebuchet MS" w:hAnsi="Trebuchet MS"/>
          <w:b/>
          <w:bCs/>
        </w:rPr>
        <w:t xml:space="preserve">al </w:t>
      </w:r>
      <w:r w:rsidR="00226349" w:rsidRPr="00C96B04">
        <w:rPr>
          <w:rFonts w:ascii="Trebuchet MS" w:hAnsi="Trebuchet MS"/>
        </w:rPr>
        <w:t>p</w:t>
      </w:r>
      <w:r w:rsidRPr="00C96B04">
        <w:rPr>
          <w:rFonts w:ascii="Trebuchet MS" w:hAnsi="Trebuchet MS"/>
        </w:rPr>
        <w:t xml:space="preserve">entru USP in care se efectueaza internarea pacientilor pe termen lung (&gt; DMS nationala IP) – se recomanda crerea facilitatilor de acces la spaţii exterioare de relaxare - parc/grădina. </w:t>
      </w:r>
      <w:r w:rsidRPr="00C96B04">
        <w:rPr>
          <w:rFonts w:ascii="Trebuchet MS" w:hAnsi="Trebuchet MS"/>
          <w:color w:val="00B050"/>
        </w:rPr>
        <w:t>Si aici sa discutam!!!!</w:t>
      </w:r>
    </w:p>
    <w:p w14:paraId="45178A22" w14:textId="4BFCC72F" w:rsidR="00226349" w:rsidRPr="00B33515" w:rsidRDefault="00226349" w:rsidP="00C96B04">
      <w:pPr>
        <w:rPr>
          <w:rFonts w:ascii="Trebuchet MS" w:hAnsi="Trebuchet MS"/>
          <w:b/>
          <w:bCs/>
        </w:rPr>
      </w:pPr>
      <w:bookmarkStart w:id="37" w:name="_Toc75291669"/>
      <w:r w:rsidRPr="00B33515">
        <w:rPr>
          <w:rFonts w:ascii="Trebuchet MS" w:hAnsi="Trebuchet MS"/>
          <w:b/>
          <w:bCs/>
        </w:rPr>
        <w:t>9.</w:t>
      </w:r>
      <w:ins w:id="38" w:author="Andreea Szabo" w:date="2021-06-22T20:43:00Z">
        <w:r w:rsidRPr="00B33515">
          <w:rPr>
            <w:rFonts w:ascii="Trebuchet MS" w:hAnsi="Trebuchet MS"/>
            <w:b/>
            <w:bCs/>
          </w:rPr>
          <w:t xml:space="preserve"> </w:t>
        </w:r>
      </w:ins>
      <w:r w:rsidRPr="00B33515">
        <w:rPr>
          <w:rFonts w:ascii="Trebuchet MS" w:hAnsi="Trebuchet MS"/>
          <w:b/>
          <w:bCs/>
        </w:rPr>
        <w:t>Dotari comune ale unităților sanitare de îngrijiri paliative cu paturi</w:t>
      </w:r>
      <w:bookmarkEnd w:id="37"/>
    </w:p>
    <w:p w14:paraId="2F39009D" w14:textId="77777777" w:rsidR="00226349" w:rsidRPr="00C96B04" w:rsidRDefault="00226349" w:rsidP="00226349">
      <w:pPr>
        <w:pStyle w:val="BalloonText"/>
        <w:numPr>
          <w:ilvl w:val="1"/>
          <w:numId w:val="14"/>
        </w:numPr>
        <w:jc w:val="both"/>
        <w:rPr>
          <w:rFonts w:ascii="Trebuchet MS" w:hAnsi="Trebuchet MS"/>
          <w:color w:val="0070C0"/>
          <w:sz w:val="22"/>
          <w:szCs w:val="22"/>
        </w:rPr>
      </w:pPr>
      <w:r w:rsidRPr="00C96B04">
        <w:rPr>
          <w:rFonts w:ascii="Trebuchet MS" w:hAnsi="Trebuchet MS"/>
          <w:sz w:val="22"/>
          <w:szCs w:val="22"/>
        </w:rPr>
        <w:t xml:space="preserve">sursă oxigen (portabila = concentrator oxigen sau consola fluide medicale) – 2 surse la 25 paturi </w:t>
      </w:r>
    </w:p>
    <w:p w14:paraId="38D95C87" w14:textId="77777777" w:rsidR="00226349" w:rsidRPr="00C96B04" w:rsidRDefault="00226349" w:rsidP="00226349">
      <w:pPr>
        <w:pStyle w:val="BalloonText"/>
        <w:numPr>
          <w:ilvl w:val="1"/>
          <w:numId w:val="14"/>
        </w:numPr>
        <w:jc w:val="both"/>
        <w:rPr>
          <w:rFonts w:ascii="Trebuchet MS" w:hAnsi="Trebuchet MS"/>
          <w:sz w:val="22"/>
          <w:szCs w:val="22"/>
        </w:rPr>
      </w:pPr>
      <w:r w:rsidRPr="00C96B04">
        <w:rPr>
          <w:rFonts w:ascii="Trebuchet MS" w:hAnsi="Trebuchet MS"/>
          <w:sz w:val="22"/>
          <w:szCs w:val="22"/>
        </w:rPr>
        <w:t>aspirator de secreţii (sau sistem de vacuum existent la consola fluide medicale) – 2 aspiratoare la 25 paturi</w:t>
      </w:r>
      <w:r w:rsidRPr="00C96B04">
        <w:rPr>
          <w:rFonts w:ascii="Trebuchet MS" w:hAnsi="Trebuchet MS"/>
          <w:color w:val="FF0000"/>
          <w:sz w:val="22"/>
          <w:szCs w:val="22"/>
        </w:rPr>
        <w:t xml:space="preserve"> </w:t>
      </w:r>
    </w:p>
    <w:p w14:paraId="05BF8A8D" w14:textId="77777777" w:rsidR="00226349" w:rsidRPr="00C96B04" w:rsidRDefault="00226349" w:rsidP="00226349">
      <w:pPr>
        <w:pStyle w:val="BalloonText"/>
        <w:numPr>
          <w:ilvl w:val="1"/>
          <w:numId w:val="14"/>
        </w:numPr>
        <w:jc w:val="both"/>
        <w:rPr>
          <w:rFonts w:ascii="Trebuchet MS" w:hAnsi="Trebuchet MS"/>
          <w:sz w:val="22"/>
          <w:szCs w:val="22"/>
        </w:rPr>
      </w:pPr>
      <w:r w:rsidRPr="00C96B04">
        <w:rPr>
          <w:rFonts w:ascii="Trebuchet MS" w:hAnsi="Trebuchet MS"/>
          <w:sz w:val="22"/>
          <w:szCs w:val="22"/>
        </w:rPr>
        <w:t>cadre de mers – min. 1 / salon sau rezerva</w:t>
      </w:r>
    </w:p>
    <w:p w14:paraId="2032FF18" w14:textId="77777777" w:rsidR="00226349" w:rsidRPr="00C96B04" w:rsidRDefault="00226349" w:rsidP="00226349">
      <w:pPr>
        <w:pStyle w:val="BalloonText"/>
        <w:numPr>
          <w:ilvl w:val="1"/>
          <w:numId w:val="14"/>
        </w:numPr>
        <w:jc w:val="both"/>
        <w:rPr>
          <w:rFonts w:ascii="Trebuchet MS" w:hAnsi="Trebuchet MS"/>
          <w:sz w:val="22"/>
          <w:szCs w:val="22"/>
        </w:rPr>
      </w:pPr>
      <w:r w:rsidRPr="00C96B04">
        <w:rPr>
          <w:rFonts w:ascii="Trebuchet MS" w:hAnsi="Trebuchet MS"/>
          <w:sz w:val="22"/>
          <w:szCs w:val="22"/>
        </w:rPr>
        <w:t>carje de mers –  min. 1 / salon sau rezerva</w:t>
      </w:r>
    </w:p>
    <w:p w14:paraId="5F70F437" w14:textId="77777777" w:rsidR="00226349" w:rsidRPr="00C96B04" w:rsidRDefault="00226349" w:rsidP="00226349">
      <w:pPr>
        <w:pStyle w:val="BalloonText"/>
        <w:numPr>
          <w:ilvl w:val="1"/>
          <w:numId w:val="14"/>
        </w:numPr>
        <w:jc w:val="both"/>
        <w:rPr>
          <w:rFonts w:ascii="Trebuchet MS" w:hAnsi="Trebuchet MS"/>
          <w:sz w:val="22"/>
          <w:szCs w:val="22"/>
        </w:rPr>
      </w:pPr>
      <w:r w:rsidRPr="00C96B04">
        <w:rPr>
          <w:rFonts w:ascii="Trebuchet MS" w:hAnsi="Trebuchet MS"/>
          <w:sz w:val="22"/>
          <w:szCs w:val="22"/>
        </w:rPr>
        <w:t xml:space="preserve">fotolii rulante (carut cu rotile) – min. 4 / 25 paturi </w:t>
      </w:r>
    </w:p>
    <w:p w14:paraId="0B55BA2D" w14:textId="77777777" w:rsidR="00226349" w:rsidRPr="00C96B04" w:rsidDel="00AD407B" w:rsidRDefault="00226349" w:rsidP="00226349">
      <w:pPr>
        <w:pStyle w:val="BalloonText"/>
        <w:numPr>
          <w:ilvl w:val="1"/>
          <w:numId w:val="14"/>
        </w:numPr>
        <w:jc w:val="both"/>
        <w:rPr>
          <w:del w:id="39" w:author="Conf. Dr. Daniela Mosoiu" w:date="2021-06-18T14:06:00Z"/>
          <w:rFonts w:ascii="Trebuchet MS" w:hAnsi="Trebuchet MS"/>
          <w:sz w:val="22"/>
          <w:szCs w:val="22"/>
        </w:rPr>
      </w:pPr>
      <w:del w:id="40" w:author="Conf. Dr. Daniela Mosoiu" w:date="2021-06-18T14:06:00Z">
        <w:r w:rsidRPr="00C96B04" w:rsidDel="00AD407B">
          <w:rPr>
            <w:rFonts w:ascii="Trebuchet MS" w:hAnsi="Trebuchet MS"/>
            <w:sz w:val="22"/>
            <w:szCs w:val="22"/>
          </w:rPr>
          <w:lastRenderedPageBreak/>
          <w:delText>t</w:delText>
        </w:r>
        <w:r w:rsidRPr="00C96B04" w:rsidDel="00AD407B">
          <w:rPr>
            <w:rFonts w:ascii="Trebuchet MS" w:hAnsi="Trebuchet MS" w:cs="Times New Roman"/>
            <w:sz w:val="22"/>
            <w:szCs w:val="22"/>
          </w:rPr>
          <w:delText>ă</w:delText>
        </w:r>
        <w:r w:rsidRPr="00C96B04" w:rsidDel="00AD407B">
          <w:rPr>
            <w:rFonts w:ascii="Trebuchet MS" w:hAnsi="Trebuchet MS"/>
            <w:sz w:val="22"/>
            <w:szCs w:val="22"/>
          </w:rPr>
          <w:delText>rgi pentru transport pacien</w:delText>
        </w:r>
        <w:r w:rsidRPr="00C96B04" w:rsidDel="00AD407B">
          <w:rPr>
            <w:rFonts w:ascii="Trebuchet MS" w:hAnsi="Trebuchet MS" w:cs="Times New Roman"/>
            <w:sz w:val="22"/>
            <w:szCs w:val="22"/>
          </w:rPr>
          <w:delText>ţ</w:delText>
        </w:r>
        <w:r w:rsidRPr="00C96B04" w:rsidDel="00AD407B">
          <w:rPr>
            <w:rFonts w:ascii="Trebuchet MS" w:hAnsi="Trebuchet MS"/>
            <w:sz w:val="22"/>
            <w:szCs w:val="22"/>
          </w:rPr>
          <w:delText xml:space="preserve">i – min. 2 / 25 paturi </w:delText>
        </w:r>
      </w:del>
    </w:p>
    <w:p w14:paraId="72D3FBCE" w14:textId="77777777" w:rsidR="00226349" w:rsidRPr="00C96B04" w:rsidRDefault="00226349" w:rsidP="00226349">
      <w:pPr>
        <w:pStyle w:val="BalloonText"/>
        <w:numPr>
          <w:ilvl w:val="1"/>
          <w:numId w:val="14"/>
        </w:numPr>
        <w:jc w:val="both"/>
        <w:rPr>
          <w:rFonts w:ascii="Trebuchet MS" w:hAnsi="Trebuchet MS"/>
          <w:strike/>
          <w:sz w:val="22"/>
          <w:szCs w:val="22"/>
        </w:rPr>
      </w:pPr>
      <w:r w:rsidRPr="00C96B04">
        <w:rPr>
          <w:rFonts w:ascii="Trebuchet MS" w:hAnsi="Trebuchet MS"/>
          <w:sz w:val="22"/>
          <w:szCs w:val="22"/>
        </w:rPr>
        <w:t xml:space="preserve">WC mobil – min. 1 / salon sau rezerva  </w:t>
      </w:r>
    </w:p>
    <w:p w14:paraId="496FF529" w14:textId="77777777" w:rsidR="00226349" w:rsidRPr="00C96B04" w:rsidRDefault="00226349" w:rsidP="00226349">
      <w:pPr>
        <w:pStyle w:val="BalloonText"/>
        <w:numPr>
          <w:ilvl w:val="1"/>
          <w:numId w:val="14"/>
        </w:numPr>
        <w:jc w:val="both"/>
        <w:rPr>
          <w:rFonts w:ascii="Trebuchet MS" w:hAnsi="Trebuchet MS"/>
          <w:color w:val="00B050"/>
          <w:sz w:val="22"/>
          <w:szCs w:val="22"/>
        </w:rPr>
      </w:pPr>
      <w:r w:rsidRPr="00C96B04">
        <w:rPr>
          <w:rFonts w:ascii="Trebuchet MS" w:hAnsi="Trebuchet MS"/>
          <w:sz w:val="22"/>
          <w:szCs w:val="22"/>
        </w:rPr>
        <w:t xml:space="preserve">adaptoare pentru WC în grupurile sanitare – min. 2 / 25 paturi  </w:t>
      </w:r>
      <w:r w:rsidRPr="00C96B04">
        <w:rPr>
          <w:rFonts w:ascii="Trebuchet MS" w:hAnsi="Trebuchet MS"/>
          <w:color w:val="00B050"/>
          <w:sz w:val="22"/>
          <w:szCs w:val="22"/>
        </w:rPr>
        <w:t>??? astea cum or fi??</w:t>
      </w:r>
    </w:p>
    <w:p w14:paraId="671D1250" w14:textId="77777777" w:rsidR="00226349" w:rsidRPr="00C96B04" w:rsidRDefault="00226349" w:rsidP="00226349">
      <w:pPr>
        <w:pStyle w:val="BalloonText"/>
        <w:numPr>
          <w:ilvl w:val="1"/>
          <w:numId w:val="14"/>
        </w:numPr>
        <w:jc w:val="both"/>
        <w:rPr>
          <w:rFonts w:ascii="Trebuchet MS" w:hAnsi="Trebuchet MS"/>
          <w:color w:val="0070C0"/>
          <w:sz w:val="22"/>
          <w:szCs w:val="22"/>
        </w:rPr>
      </w:pPr>
      <w:r w:rsidRPr="00C96B04">
        <w:rPr>
          <w:rFonts w:ascii="Trebuchet MS" w:hAnsi="Trebuchet MS"/>
          <w:sz w:val="22"/>
          <w:szCs w:val="22"/>
        </w:rPr>
        <w:t>elevatoare pentru mobilizarea si transportul pacien</w:t>
      </w:r>
      <w:r w:rsidRPr="00C96B04">
        <w:rPr>
          <w:rFonts w:ascii="Trebuchet MS" w:hAnsi="Trebuchet MS" w:cs="Times New Roman"/>
          <w:sz w:val="22"/>
          <w:szCs w:val="22"/>
        </w:rPr>
        <w:t>ţ</w:t>
      </w:r>
      <w:r w:rsidRPr="00C96B04">
        <w:rPr>
          <w:rFonts w:ascii="Trebuchet MS" w:hAnsi="Trebuchet MS"/>
          <w:sz w:val="22"/>
          <w:szCs w:val="22"/>
        </w:rPr>
        <w:t xml:space="preserve">ilor (minimum 1 astfel de sistem la 25 paturi) - </w:t>
      </w:r>
      <w:r w:rsidRPr="00C96B04">
        <w:rPr>
          <w:rFonts w:ascii="Trebuchet MS" w:hAnsi="Trebuchet MS"/>
          <w:i/>
          <w:sz w:val="22"/>
          <w:szCs w:val="22"/>
        </w:rPr>
        <w:t>sa permita operarea in conditii normale (dimensiuni adaptate cailor de acces).</w:t>
      </w:r>
    </w:p>
    <w:p w14:paraId="615480E5" w14:textId="77777777" w:rsidR="00226349" w:rsidRPr="00C96B04" w:rsidRDefault="00226349" w:rsidP="00226349">
      <w:pPr>
        <w:pStyle w:val="BalloonText"/>
        <w:numPr>
          <w:ilvl w:val="1"/>
          <w:numId w:val="14"/>
        </w:numPr>
        <w:rPr>
          <w:rFonts w:ascii="Trebuchet MS" w:hAnsi="Trebuchet MS"/>
          <w:i/>
          <w:sz w:val="22"/>
          <w:szCs w:val="22"/>
        </w:rPr>
      </w:pPr>
      <w:r w:rsidRPr="00C96B04">
        <w:rPr>
          <w:rFonts w:ascii="Trebuchet MS" w:hAnsi="Trebuchet MS"/>
          <w:sz w:val="22"/>
          <w:szCs w:val="22"/>
        </w:rPr>
        <w:t xml:space="preserve">stetoscop, tensiometru, pulsoximetru, glucometru, termometre  – minimum 3 per USP (≤ 25 paturi) si cate 1 la fiecare </w:t>
      </w:r>
      <w:r w:rsidRPr="00C96B04">
        <w:rPr>
          <w:rFonts w:ascii="Trebuchet MS" w:hAnsi="Trebuchet MS"/>
          <w:strike/>
          <w:sz w:val="22"/>
          <w:szCs w:val="22"/>
        </w:rPr>
        <w:t>interval de</w:t>
      </w:r>
      <w:r w:rsidRPr="00C96B04">
        <w:rPr>
          <w:rFonts w:ascii="Trebuchet MS" w:hAnsi="Trebuchet MS"/>
          <w:sz w:val="22"/>
          <w:szCs w:val="22"/>
        </w:rPr>
        <w:t xml:space="preserve"> 10 paturi in plus peste </w:t>
      </w:r>
      <w:r w:rsidRPr="00C96B04">
        <w:rPr>
          <w:rFonts w:ascii="Trebuchet MS" w:hAnsi="Trebuchet MS"/>
          <w:strike/>
          <w:sz w:val="22"/>
          <w:szCs w:val="22"/>
        </w:rPr>
        <w:t>nr. de</w:t>
      </w:r>
      <w:r w:rsidRPr="00C96B04">
        <w:rPr>
          <w:rFonts w:ascii="Trebuchet MS" w:hAnsi="Trebuchet MS"/>
          <w:sz w:val="22"/>
          <w:szCs w:val="22"/>
        </w:rPr>
        <w:t xml:space="preserve"> 25 paturi </w:t>
      </w:r>
      <w:r w:rsidRPr="00C96B04">
        <w:rPr>
          <w:rFonts w:ascii="Trebuchet MS" w:hAnsi="Trebuchet MS"/>
          <w:i/>
          <w:sz w:val="22"/>
          <w:szCs w:val="22"/>
        </w:rPr>
        <w:t>– se vor amplasa spatiul de lucru pentru asistentii medicali  (oficiul medical) si/sau in sala de tratament</w:t>
      </w:r>
    </w:p>
    <w:p w14:paraId="01E1B85F" w14:textId="77777777" w:rsidR="00226349" w:rsidRPr="00C96B04" w:rsidRDefault="00226349" w:rsidP="00226349">
      <w:pPr>
        <w:pStyle w:val="BalloonText"/>
        <w:numPr>
          <w:ilvl w:val="1"/>
          <w:numId w:val="14"/>
        </w:numPr>
        <w:jc w:val="both"/>
        <w:rPr>
          <w:rFonts w:ascii="Trebuchet MS" w:hAnsi="Trebuchet MS"/>
          <w:color w:val="0070C0"/>
          <w:sz w:val="22"/>
          <w:szCs w:val="22"/>
        </w:rPr>
      </w:pPr>
      <w:r w:rsidRPr="00C96B04">
        <w:rPr>
          <w:rFonts w:ascii="Trebuchet MS" w:hAnsi="Trebuchet MS"/>
          <w:sz w:val="22"/>
          <w:szCs w:val="22"/>
        </w:rPr>
        <w:t>carucioare / Troliuri (mese mobile) specifice pentru tratament – min. 1 la 3 rezerve, respectiv min. 1 la 2 saloane</w:t>
      </w:r>
    </w:p>
    <w:p w14:paraId="4B6ACC8F" w14:textId="77777777" w:rsidR="00226349" w:rsidRPr="00C96B04" w:rsidRDefault="00226349" w:rsidP="00226349">
      <w:pPr>
        <w:pStyle w:val="BalloonText"/>
        <w:numPr>
          <w:ilvl w:val="1"/>
          <w:numId w:val="14"/>
        </w:numPr>
        <w:jc w:val="both"/>
        <w:rPr>
          <w:rFonts w:ascii="Trebuchet MS" w:hAnsi="Trebuchet MS"/>
          <w:color w:val="0070C0"/>
          <w:sz w:val="22"/>
          <w:szCs w:val="22"/>
        </w:rPr>
      </w:pPr>
      <w:r w:rsidRPr="00C96B04">
        <w:rPr>
          <w:rFonts w:ascii="Trebuchet MS" w:hAnsi="Trebuchet MS"/>
          <w:sz w:val="22"/>
          <w:szCs w:val="22"/>
        </w:rPr>
        <w:t xml:space="preserve">electrocardiograf portabil – 1 / USP </w:t>
      </w:r>
    </w:p>
    <w:p w14:paraId="5B365EB2" w14:textId="77777777" w:rsidR="00226349" w:rsidRPr="00C96B04" w:rsidRDefault="00226349" w:rsidP="00226349">
      <w:pPr>
        <w:pStyle w:val="BalloonText"/>
        <w:numPr>
          <w:ilvl w:val="1"/>
          <w:numId w:val="14"/>
        </w:numPr>
        <w:jc w:val="both"/>
        <w:rPr>
          <w:rFonts w:ascii="Trebuchet MS" w:hAnsi="Trebuchet MS"/>
          <w:color w:val="0070C0"/>
          <w:sz w:val="22"/>
          <w:szCs w:val="22"/>
        </w:rPr>
      </w:pPr>
      <w:r w:rsidRPr="00C96B04">
        <w:rPr>
          <w:rFonts w:ascii="Trebuchet MS" w:hAnsi="Trebuchet MS"/>
          <w:sz w:val="22"/>
          <w:szCs w:val="22"/>
        </w:rPr>
        <w:t>injectomate / Seringi automate – pt 1/</w:t>
      </w:r>
      <w:del w:id="41" w:author="Conf. Dr. Daniela Mosoiu" w:date="2021-06-18T14:07:00Z">
        <w:r w:rsidRPr="00C96B04" w:rsidDel="00AD407B">
          <w:rPr>
            <w:rFonts w:ascii="Trebuchet MS" w:hAnsi="Trebuchet MS"/>
            <w:sz w:val="22"/>
            <w:szCs w:val="22"/>
          </w:rPr>
          <w:delText xml:space="preserve">3 </w:delText>
        </w:r>
      </w:del>
      <w:ins w:id="42" w:author="Conf. Dr. Daniela Mosoiu" w:date="2021-06-18T14:07:00Z">
        <w:r w:rsidRPr="00C96B04">
          <w:rPr>
            <w:rFonts w:ascii="Trebuchet MS" w:hAnsi="Trebuchet MS"/>
            <w:sz w:val="22"/>
            <w:szCs w:val="22"/>
          </w:rPr>
          <w:t xml:space="preserve">5 </w:t>
        </w:r>
      </w:ins>
      <w:r w:rsidRPr="00C96B04">
        <w:rPr>
          <w:rFonts w:ascii="Trebuchet MS" w:hAnsi="Trebuchet MS"/>
          <w:sz w:val="22"/>
          <w:szCs w:val="22"/>
        </w:rPr>
        <w:t xml:space="preserve">din numarul de paturi </w:t>
      </w:r>
    </w:p>
    <w:p w14:paraId="4FDBADDA" w14:textId="77777777" w:rsidR="00226349" w:rsidRPr="00C96B04" w:rsidRDefault="00226349" w:rsidP="00226349">
      <w:pPr>
        <w:pStyle w:val="BalloonText"/>
        <w:numPr>
          <w:ilvl w:val="1"/>
          <w:numId w:val="14"/>
        </w:numPr>
        <w:jc w:val="both"/>
        <w:rPr>
          <w:rFonts w:ascii="Trebuchet MS" w:hAnsi="Trebuchet MS"/>
          <w:color w:val="0070C0"/>
          <w:sz w:val="22"/>
          <w:szCs w:val="22"/>
        </w:rPr>
      </w:pPr>
      <w:r w:rsidRPr="00C96B04">
        <w:rPr>
          <w:rFonts w:ascii="Trebuchet MS" w:hAnsi="Trebuchet MS"/>
          <w:sz w:val="22"/>
          <w:szCs w:val="22"/>
        </w:rPr>
        <w:t>materiale sanitare diverse și consumabile (minimum cele enumerate): materiale pentru pansamente, prevenirea si ingrijirea escarelor; materiale pentru efectuarea injectiilor, punctiilor; canule traheale pentru treaheostome; catetere urinare; materiale pentru proceduri de mica chirurgie (pot fi de unica folosinta); materiale pentru recoltarea produselor biologice; pungi de colostomie, colectoare urinare, pungi colectoare.</w:t>
      </w:r>
    </w:p>
    <w:p w14:paraId="39A96035" w14:textId="77777777" w:rsidR="00226349" w:rsidRPr="00C96B04" w:rsidRDefault="00226349" w:rsidP="00226349">
      <w:pPr>
        <w:pStyle w:val="BalloonText"/>
        <w:ind w:left="1440"/>
        <w:jc w:val="both"/>
        <w:rPr>
          <w:rFonts w:ascii="Trebuchet MS" w:hAnsi="Trebuchet MS"/>
          <w:sz w:val="22"/>
          <w:szCs w:val="22"/>
          <w:highlight w:val="green"/>
        </w:rPr>
      </w:pPr>
    </w:p>
    <w:p w14:paraId="31DCAD31" w14:textId="77777777" w:rsidR="00226349" w:rsidRPr="00C96B04" w:rsidRDefault="00226349" w:rsidP="00226349">
      <w:pPr>
        <w:spacing w:after="0" w:line="240" w:lineRule="auto"/>
        <w:jc w:val="both"/>
        <w:rPr>
          <w:rFonts w:ascii="Trebuchet MS" w:hAnsi="Trebuchet MS"/>
        </w:rPr>
      </w:pPr>
      <w:r w:rsidRPr="00C96B04">
        <w:rPr>
          <w:rFonts w:ascii="Trebuchet MS" w:hAnsi="Trebuchet MS"/>
        </w:rPr>
        <w:t>Aceste dotari vor fi depozitate in spatiile de depozitare destinate (pe perioada in care nu sunt utilizate).</w:t>
      </w:r>
    </w:p>
    <w:p w14:paraId="79ED05C4" w14:textId="77777777" w:rsidR="00226349" w:rsidRPr="00C96B04" w:rsidRDefault="00226349" w:rsidP="00226349">
      <w:pPr>
        <w:pStyle w:val="BalloonText"/>
        <w:ind w:left="1440"/>
        <w:jc w:val="both"/>
        <w:rPr>
          <w:rFonts w:ascii="Trebuchet MS" w:hAnsi="Trebuchet MS"/>
          <w:sz w:val="22"/>
          <w:szCs w:val="22"/>
        </w:rPr>
      </w:pPr>
    </w:p>
    <w:p w14:paraId="493505AC" w14:textId="77777777" w:rsidR="008C4569" w:rsidRPr="00B33515" w:rsidRDefault="008C4569" w:rsidP="00226349">
      <w:pPr>
        <w:jc w:val="both"/>
        <w:rPr>
          <w:rFonts w:ascii="Trebuchet MS" w:hAnsi="Trebuchet MS"/>
        </w:rPr>
      </w:pPr>
      <w:r w:rsidRPr="00B33515">
        <w:rPr>
          <w:rFonts w:ascii="Trebuchet MS" w:hAnsi="Trebuchet MS"/>
        </w:rPr>
        <w:t xml:space="preserve">USP / toate spatiile / incaperile </w:t>
      </w:r>
      <w:r w:rsidRPr="00B33515">
        <w:rPr>
          <w:rFonts w:ascii="Trebuchet MS" w:hAnsi="Trebuchet MS"/>
          <w:b/>
        </w:rPr>
        <w:t>vor respecta si celelalte conditii de autorizare si functionare comune pentru unitatile cu paturi prevazute de legislatia in vigoare</w:t>
      </w:r>
      <w:r w:rsidRPr="00B33515">
        <w:rPr>
          <w:rFonts w:ascii="Trebuchet MS" w:hAnsi="Trebuchet MS"/>
        </w:rPr>
        <w:t xml:space="preserve"> – ex. ORDIN nr. 914 din 26 iulie 2006 (actualizat) pentru „aprobarea normelor privind condiţiile pe care trebuie să le îndeplinească un spital în vederea obţinerii autorizaţiei sanitare de funcţionare” (iluminare naturala, mc volum spatiu / pat, dotare cu chiuvete in saloane, acces apa calda etc.); management deseuri rezultate din activitatea medicala, prevenire si limitare infectii asociate asistentei medicale etc.</w:t>
      </w:r>
    </w:p>
    <w:p w14:paraId="181F46FB" w14:textId="77777777" w:rsidR="008C4569" w:rsidRPr="00B33515" w:rsidRDefault="008C4569" w:rsidP="008C4569">
      <w:pPr>
        <w:ind w:firstLine="708"/>
        <w:jc w:val="both"/>
        <w:rPr>
          <w:rFonts w:ascii="Trebuchet MS" w:hAnsi="Trebuchet MS"/>
          <w:b/>
          <w:color w:val="00B050"/>
          <w:u w:val="single"/>
        </w:rPr>
      </w:pPr>
      <w:commentRangeStart w:id="43"/>
      <w:r w:rsidRPr="00B33515">
        <w:rPr>
          <w:rFonts w:ascii="Trebuchet MS" w:hAnsi="Trebuchet MS"/>
          <w:b/>
          <w:u w:val="single"/>
        </w:rPr>
        <w:t xml:space="preserve">ALTE OBSERVATII: </w:t>
      </w:r>
      <w:r w:rsidRPr="00B33515">
        <w:rPr>
          <w:rFonts w:ascii="Trebuchet MS" w:hAnsi="Trebuchet MS"/>
          <w:b/>
          <w:color w:val="00B050"/>
          <w:u w:val="single"/>
        </w:rPr>
        <w:t>referitoare la din oms 253???</w:t>
      </w:r>
    </w:p>
    <w:p w14:paraId="02F2C28F" w14:textId="77777777" w:rsidR="008C4569" w:rsidRPr="00B33515" w:rsidRDefault="008C4569" w:rsidP="008C4569">
      <w:pPr>
        <w:ind w:left="360"/>
        <w:jc w:val="both"/>
        <w:rPr>
          <w:rFonts w:ascii="Trebuchet MS" w:hAnsi="Trebuchet MS"/>
        </w:rPr>
      </w:pPr>
      <w:r w:rsidRPr="00B33515">
        <w:rPr>
          <w:rFonts w:ascii="Trebuchet MS" w:hAnsi="Trebuchet MS"/>
          <w:b/>
        </w:rPr>
        <w:t>-</w:t>
      </w:r>
      <w:r w:rsidRPr="00B33515">
        <w:rPr>
          <w:rFonts w:ascii="Trebuchet MS" w:hAnsi="Trebuchet MS"/>
        </w:rPr>
        <w:t xml:space="preserve"> Art. 2, pct. n, anexa 5 – „pentru realizarea ambientului plăcut şi lipsit de factori de stres, se recomandă purtarea de către personalul medical şi de îngrijire a unor </w:t>
      </w:r>
      <w:r w:rsidRPr="00B33515">
        <w:rPr>
          <w:rFonts w:ascii="Trebuchet MS" w:hAnsi="Trebuchet MS"/>
          <w:b/>
          <w:i/>
        </w:rPr>
        <w:t>uniforme colorate şi variate</w:t>
      </w:r>
      <w:r w:rsidRPr="00B33515">
        <w:rPr>
          <w:rFonts w:ascii="Trebuchet MS" w:hAnsi="Trebuchet MS"/>
        </w:rPr>
        <w:t xml:space="preserve">; </w:t>
      </w:r>
      <w:r w:rsidRPr="00B33515">
        <w:rPr>
          <w:rFonts w:ascii="Trebuchet MS" w:hAnsi="Trebuchet MS"/>
          <w:b/>
          <w:i/>
        </w:rPr>
        <w:t>nu sunt necesare uniforme pe coduri de culori şi echipamente de protecţie</w:t>
      </w:r>
      <w:r w:rsidRPr="00B33515">
        <w:rPr>
          <w:rFonts w:ascii="Trebuchet MS" w:hAnsi="Trebuchet MS"/>
        </w:rPr>
        <w:t xml:space="preserve">, cu excepţia cazurilor de risc infecţios” – corelatie cu standardele de acreditare ANMCS – ex. LV 23: „Personalul poartă echipament conform codificării stabilite de către spital” </w:t>
      </w:r>
      <w:r w:rsidRPr="00B33515">
        <w:rPr>
          <w:rFonts w:ascii="Trebuchet MS" w:hAnsi="Trebuchet MS"/>
          <w:color w:val="00B050"/>
        </w:rPr>
        <w:t xml:space="preserve">pai inteleg ca - daca spitalul stabileste ca poarta uniforme cu elefanteti, asa se poate purta, nu??? </w:t>
      </w:r>
      <w:r w:rsidRPr="00B33515">
        <w:rPr>
          <w:rFonts w:ascii="Trebuchet MS" w:hAnsi="Trebuchet MS"/>
        </w:rPr>
        <w:t xml:space="preserve">(indicator 01.06.01.04.03) si „Pictograma codificării vestimentare a fiecărei secții/ departament este afișată la loc vizibil” (indicator 01.06.01.04.04). </w:t>
      </w:r>
    </w:p>
    <w:p w14:paraId="361EA458" w14:textId="27E228E3" w:rsidR="00226349" w:rsidRPr="00B33515" w:rsidRDefault="008C4569" w:rsidP="008C4569">
      <w:pPr>
        <w:ind w:left="360"/>
        <w:jc w:val="both"/>
        <w:rPr>
          <w:rFonts w:ascii="Trebuchet MS" w:hAnsi="Trebuchet MS"/>
          <w:color w:val="00B050"/>
        </w:rPr>
      </w:pPr>
      <w:r w:rsidRPr="00B33515">
        <w:rPr>
          <w:rFonts w:ascii="Trebuchet MS" w:hAnsi="Trebuchet MS"/>
          <w:b/>
        </w:rPr>
        <w:t>-</w:t>
      </w:r>
      <w:r w:rsidRPr="00B33515">
        <w:rPr>
          <w:rFonts w:ascii="Trebuchet MS" w:hAnsi="Trebuchet MS"/>
        </w:rPr>
        <w:t xml:space="preserve"> Art. 2, pct. 2, anexa 5 – „Spaţiile destinate pacienţilor </w:t>
      </w:r>
      <w:r w:rsidRPr="00B33515">
        <w:rPr>
          <w:rFonts w:ascii="Trebuchet MS" w:hAnsi="Trebuchet MS"/>
          <w:b/>
          <w:i/>
        </w:rPr>
        <w:t>vor fi amenajate conform normativelor în vigoare</w:t>
      </w:r>
      <w:r w:rsidRPr="00B33515">
        <w:rPr>
          <w:rFonts w:ascii="Trebuchet MS" w:hAnsi="Trebuchet MS"/>
        </w:rPr>
        <w:t xml:space="preserve">, pentru a permite </w:t>
      </w:r>
      <w:r w:rsidRPr="00B33515">
        <w:rPr>
          <w:rFonts w:ascii="Trebuchet MS" w:hAnsi="Trebuchet MS"/>
          <w:b/>
          <w:i/>
        </w:rPr>
        <w:t>accesul fără limitări sau restricţii la mediul fizic al persoanelor cu dificultăţi de mobilizare</w:t>
      </w:r>
      <w:r w:rsidRPr="00B33515">
        <w:rPr>
          <w:rFonts w:ascii="Trebuchet MS" w:hAnsi="Trebuchet MS"/>
        </w:rPr>
        <w:t xml:space="preserve">, </w:t>
      </w:r>
      <w:r w:rsidRPr="00B33515">
        <w:rPr>
          <w:rFonts w:ascii="Trebuchet MS" w:hAnsi="Trebuchet MS"/>
          <w:b/>
          <w:i/>
        </w:rPr>
        <w:t>conform normativelor în vigoare privind: rampe şi căi de acces, praguri la nivel, uşi cu deschidere liberă de cel puţin 80 cm</w:t>
      </w:r>
      <w:r w:rsidRPr="00B33515">
        <w:rPr>
          <w:rFonts w:ascii="Trebuchet MS" w:hAnsi="Trebuchet MS"/>
        </w:rPr>
        <w:t>” – este necesara corelarea cu normativele in vigoare.</w:t>
      </w:r>
      <w:r w:rsidRPr="00B33515">
        <w:rPr>
          <w:rFonts w:ascii="Trebuchet MS" w:hAnsi="Trebuchet MS"/>
          <w:color w:val="00B050"/>
        </w:rPr>
        <w:t>??</w:t>
      </w:r>
      <w:commentRangeEnd w:id="43"/>
      <w:r w:rsidR="00226349" w:rsidRPr="00B33515">
        <w:rPr>
          <w:rStyle w:val="CommentReference"/>
          <w:rFonts w:ascii="Trebuchet MS" w:hAnsi="Trebuchet MS"/>
        </w:rPr>
        <w:commentReference w:id="43"/>
      </w:r>
    </w:p>
    <w:p w14:paraId="2A475CC1" w14:textId="4042C89D" w:rsidR="00226349" w:rsidRPr="00B33515" w:rsidRDefault="00226349" w:rsidP="00226349">
      <w:pPr>
        <w:pStyle w:val="Heading2"/>
        <w:rPr>
          <w:rFonts w:ascii="Trebuchet MS" w:hAnsi="Trebuchet MS"/>
        </w:rPr>
      </w:pPr>
      <w:bookmarkStart w:id="44" w:name="_Toc75428263"/>
      <w:r w:rsidRPr="00B33515">
        <w:rPr>
          <w:rFonts w:ascii="Trebuchet MS" w:hAnsi="Trebuchet MS"/>
          <w:b/>
        </w:rPr>
        <w:t>3.</w:t>
      </w:r>
      <w:r w:rsidRPr="00B33515">
        <w:rPr>
          <w:rFonts w:ascii="Trebuchet MS" w:hAnsi="Trebuchet MS"/>
        </w:rPr>
        <w:t xml:space="preserve"> ECHIPA DE ÎNGRIJIRI PALIATIVE ÎN COMPARTIMENTE/ SECȚII SPITAL</w:t>
      </w:r>
      <w:bookmarkEnd w:id="44"/>
    </w:p>
    <w:p w14:paraId="0F0E976D" w14:textId="6BF5F2D5" w:rsidR="0006542F" w:rsidRPr="00C96B04" w:rsidRDefault="0006542F" w:rsidP="0006542F">
      <w:pPr>
        <w:spacing w:after="0" w:line="240" w:lineRule="auto"/>
        <w:jc w:val="both"/>
        <w:rPr>
          <w:rFonts w:ascii="Trebuchet MS" w:hAnsi="Trebuchet MS"/>
        </w:rPr>
      </w:pPr>
      <w:r w:rsidRPr="00C96B04">
        <w:rPr>
          <w:rFonts w:ascii="Trebuchet MS" w:hAnsi="Trebuchet MS"/>
        </w:rPr>
        <w:t>Serviciile de ingrijiri paliative specializate (nivel 3) sunt asigurate de echipe interdisciplinare care cuprind următoarele categorii de personal:</w:t>
      </w:r>
    </w:p>
    <w:p w14:paraId="3DD3F04A" w14:textId="77777777" w:rsidR="0006542F" w:rsidRPr="00C96B04" w:rsidRDefault="0006542F" w:rsidP="0006542F">
      <w:pPr>
        <w:pStyle w:val="BalloonText"/>
        <w:ind w:left="142" w:firstLine="1274"/>
        <w:jc w:val="both"/>
        <w:rPr>
          <w:rFonts w:ascii="Trebuchet MS" w:hAnsi="Trebuchet MS"/>
          <w:sz w:val="22"/>
          <w:szCs w:val="22"/>
        </w:rPr>
      </w:pPr>
      <w:r w:rsidRPr="00C96B04">
        <w:rPr>
          <w:rFonts w:ascii="Trebuchet MS" w:hAnsi="Trebuchet MS"/>
          <w:sz w:val="22"/>
          <w:szCs w:val="22"/>
        </w:rPr>
        <w:t>a)medici cu supraspecializare/competenţă/atestat de studii complementare de îngrijiri paliative;</w:t>
      </w:r>
    </w:p>
    <w:p w14:paraId="06B6097F" w14:textId="77777777" w:rsidR="0006542F" w:rsidRPr="00C96B04" w:rsidRDefault="0006542F" w:rsidP="0006542F">
      <w:pPr>
        <w:pStyle w:val="BalloonText"/>
        <w:ind w:left="142" w:firstLine="1274"/>
        <w:jc w:val="both"/>
        <w:rPr>
          <w:rFonts w:ascii="Trebuchet MS" w:hAnsi="Trebuchet MS"/>
          <w:sz w:val="22"/>
          <w:szCs w:val="22"/>
        </w:rPr>
      </w:pPr>
      <w:r w:rsidRPr="00C96B04">
        <w:rPr>
          <w:rFonts w:ascii="Trebuchet MS" w:hAnsi="Trebuchet MS"/>
          <w:sz w:val="22"/>
          <w:szCs w:val="22"/>
        </w:rPr>
        <w:lastRenderedPageBreak/>
        <w:t>b)asistenţi medicali absolvenţi ai unui program de specializare îngrijiri paliative sau cu studii masterale în îngrijiri paliative sau al unui program de educaţie medicală continuă de îngrijiri paliative de 120 de ore de educaţie medicală continuă şi experienţa clinica în paliaţie de minim 3 ani de zile;</w:t>
      </w:r>
    </w:p>
    <w:p w14:paraId="109712F9" w14:textId="77777777" w:rsidR="0006542F" w:rsidRPr="00C96B04" w:rsidRDefault="0006542F" w:rsidP="0006542F">
      <w:pPr>
        <w:pStyle w:val="BalloonText"/>
        <w:ind w:left="142" w:firstLine="1274"/>
        <w:jc w:val="both"/>
        <w:rPr>
          <w:rFonts w:ascii="Trebuchet MS" w:hAnsi="Trebuchet MS"/>
          <w:sz w:val="22"/>
          <w:szCs w:val="22"/>
        </w:rPr>
      </w:pPr>
      <w:r w:rsidRPr="00C96B04">
        <w:rPr>
          <w:rFonts w:ascii="Trebuchet MS" w:hAnsi="Trebuchet MS"/>
          <w:sz w:val="22"/>
          <w:szCs w:val="22"/>
        </w:rPr>
        <w:t>c)asistenţi sociali, psihologi, terapeuţi, clerici, alt personal cu diplomă de licenţă şi studii masterale în îngrijiri paliative sau curs aprofundat de 60 de ore de educaţie medicală.</w:t>
      </w:r>
    </w:p>
    <w:p w14:paraId="19042B73" w14:textId="77777777" w:rsidR="0006542F" w:rsidRPr="00C96B04" w:rsidRDefault="0006542F" w:rsidP="0006542F">
      <w:pPr>
        <w:rPr>
          <w:rFonts w:ascii="Trebuchet MS" w:hAnsi="Trebuchet MS"/>
        </w:rPr>
      </w:pPr>
      <w:r w:rsidRPr="00C96B04">
        <w:rPr>
          <w:rFonts w:ascii="Trebuchet MS" w:hAnsi="Trebuchet MS"/>
        </w:rPr>
        <w:t>(3)Normativul de personal pentru secţii/ compartimente/ unităţi sanitare cu profil de îngrijiri paliative - internare continuă, este următorul:</w:t>
      </w:r>
    </w:p>
    <w:p w14:paraId="50038BA1" w14:textId="77777777" w:rsidR="0006542F" w:rsidRPr="00C96B04" w:rsidRDefault="0006542F" w:rsidP="0006542F">
      <w:pPr>
        <w:pStyle w:val="BalloonText"/>
        <w:ind w:firstLine="696"/>
        <w:jc w:val="both"/>
        <w:rPr>
          <w:rFonts w:ascii="Trebuchet MS" w:hAnsi="Trebuchet MS"/>
          <w:sz w:val="22"/>
          <w:szCs w:val="22"/>
        </w:rPr>
      </w:pPr>
      <w:r w:rsidRPr="00C96B04">
        <w:rPr>
          <w:rFonts w:ascii="Trebuchet MS" w:hAnsi="Trebuchet MS"/>
          <w:sz w:val="22"/>
          <w:szCs w:val="22"/>
        </w:rPr>
        <w:t>a)1 norma medic cu supraspecializare/competenţă/atestat de studii complementare în îngrijiri paliative, la 10-12 paturi;</w:t>
      </w:r>
    </w:p>
    <w:p w14:paraId="331089D0" w14:textId="77777777" w:rsidR="0006542F" w:rsidRPr="00C96B04" w:rsidRDefault="0006542F" w:rsidP="0006542F">
      <w:pPr>
        <w:pStyle w:val="BalloonText"/>
        <w:ind w:firstLine="696"/>
        <w:jc w:val="both"/>
        <w:rPr>
          <w:rFonts w:ascii="Trebuchet MS" w:hAnsi="Trebuchet MS"/>
          <w:sz w:val="22"/>
          <w:szCs w:val="22"/>
        </w:rPr>
      </w:pPr>
      <w:r w:rsidRPr="00C96B04">
        <w:rPr>
          <w:rFonts w:ascii="Trebuchet MS" w:hAnsi="Trebuchet MS"/>
          <w:sz w:val="22"/>
          <w:szCs w:val="22"/>
        </w:rPr>
        <w:t>b)1 normă asistent medical cu studii aprofundate/specializate în îngrijiri paliative, la 4-8 paturi pe tură;</w:t>
      </w:r>
    </w:p>
    <w:p w14:paraId="1C83C0BD" w14:textId="77777777" w:rsidR="0006542F" w:rsidRPr="00C96B04" w:rsidRDefault="0006542F" w:rsidP="0006542F">
      <w:pPr>
        <w:pStyle w:val="BalloonText"/>
        <w:ind w:firstLine="696"/>
        <w:jc w:val="both"/>
        <w:rPr>
          <w:rFonts w:ascii="Trebuchet MS" w:hAnsi="Trebuchet MS"/>
          <w:sz w:val="22"/>
          <w:szCs w:val="22"/>
        </w:rPr>
      </w:pPr>
      <w:r w:rsidRPr="00C96B04">
        <w:rPr>
          <w:rFonts w:ascii="Trebuchet MS" w:hAnsi="Trebuchet MS"/>
          <w:sz w:val="22"/>
          <w:szCs w:val="22"/>
        </w:rPr>
        <w:t>c)1 normă infirmieră la 4-8 paturi pe tură;</w:t>
      </w:r>
    </w:p>
    <w:p w14:paraId="0585D3C7" w14:textId="77777777" w:rsidR="0006542F" w:rsidRPr="00C96B04" w:rsidRDefault="0006542F" w:rsidP="0006542F">
      <w:pPr>
        <w:pStyle w:val="BalloonText"/>
        <w:ind w:firstLine="696"/>
        <w:jc w:val="both"/>
        <w:rPr>
          <w:rFonts w:ascii="Trebuchet MS" w:hAnsi="Trebuchet MS"/>
          <w:sz w:val="22"/>
          <w:szCs w:val="22"/>
        </w:rPr>
      </w:pPr>
      <w:r w:rsidRPr="00C96B04">
        <w:rPr>
          <w:rFonts w:ascii="Trebuchet MS" w:hAnsi="Trebuchet MS"/>
          <w:sz w:val="22"/>
          <w:szCs w:val="22"/>
        </w:rPr>
        <w:t>d)1 normă de asistent social la 25 paturi;</w:t>
      </w:r>
    </w:p>
    <w:p w14:paraId="7A1A26D9" w14:textId="77777777" w:rsidR="0006542F" w:rsidRPr="00C96B04" w:rsidRDefault="0006542F" w:rsidP="0006542F">
      <w:pPr>
        <w:pStyle w:val="BalloonText"/>
        <w:ind w:firstLine="696"/>
        <w:jc w:val="both"/>
        <w:rPr>
          <w:rFonts w:ascii="Trebuchet MS" w:hAnsi="Trebuchet MS"/>
          <w:sz w:val="22"/>
          <w:szCs w:val="22"/>
        </w:rPr>
      </w:pPr>
      <w:r w:rsidRPr="00C96B04">
        <w:rPr>
          <w:rFonts w:ascii="Trebuchet MS" w:hAnsi="Trebuchet MS"/>
          <w:sz w:val="22"/>
          <w:szCs w:val="22"/>
        </w:rPr>
        <w:t>e)1/2 normă psiholog la 10-12 paturi;</w:t>
      </w:r>
    </w:p>
    <w:p w14:paraId="58513D74" w14:textId="77777777" w:rsidR="0006542F" w:rsidRPr="00C96B04" w:rsidRDefault="0006542F" w:rsidP="0006542F">
      <w:pPr>
        <w:pStyle w:val="BalloonText"/>
        <w:ind w:firstLine="696"/>
        <w:jc w:val="both"/>
        <w:rPr>
          <w:rFonts w:ascii="Trebuchet MS" w:hAnsi="Trebuchet MS"/>
          <w:sz w:val="22"/>
          <w:szCs w:val="22"/>
        </w:rPr>
      </w:pPr>
      <w:r w:rsidRPr="00C96B04">
        <w:rPr>
          <w:rFonts w:ascii="Trebuchet MS" w:hAnsi="Trebuchet MS"/>
          <w:sz w:val="22"/>
          <w:szCs w:val="22"/>
        </w:rPr>
        <w:t>f)4 norme parţiale alt personal - kinetoterapeut, preot/cleric ş.a.</w:t>
      </w:r>
    </w:p>
    <w:p w14:paraId="51D90E83" w14:textId="77777777" w:rsidR="0006542F" w:rsidRPr="00B33515" w:rsidRDefault="0006542F" w:rsidP="0006542F">
      <w:pPr>
        <w:rPr>
          <w:rFonts w:ascii="Trebuchet MS" w:hAnsi="Trebuchet MS"/>
        </w:rPr>
      </w:pPr>
    </w:p>
    <w:p w14:paraId="012E70DE" w14:textId="3B3AF8F2" w:rsidR="005D1AAD" w:rsidRPr="00B33515" w:rsidRDefault="005D1AAD">
      <w:pPr>
        <w:rPr>
          <w:rFonts w:ascii="Trebuchet MS" w:hAnsi="Trebuchet MS"/>
        </w:rPr>
      </w:pPr>
      <w:r w:rsidRPr="00B33515">
        <w:rPr>
          <w:rFonts w:ascii="Trebuchet MS" w:hAnsi="Trebuchet MS"/>
        </w:rPr>
        <w:br w:type="page"/>
      </w:r>
    </w:p>
    <w:p w14:paraId="5704D22F" w14:textId="23AB648A" w:rsidR="005D1AAD" w:rsidRPr="00B33515" w:rsidRDefault="00886277" w:rsidP="00886277">
      <w:pPr>
        <w:pStyle w:val="Heading1"/>
        <w:rPr>
          <w:rFonts w:ascii="Trebuchet MS" w:hAnsi="Trebuchet MS"/>
          <w:sz w:val="28"/>
          <w:szCs w:val="28"/>
          <w:lang w:val="ro-RO"/>
        </w:rPr>
      </w:pPr>
      <w:bookmarkStart w:id="45" w:name="_Toc75428264"/>
      <w:r w:rsidRPr="00B33515">
        <w:rPr>
          <w:rFonts w:ascii="Trebuchet MS" w:hAnsi="Trebuchet MS"/>
          <w:sz w:val="28"/>
          <w:szCs w:val="28"/>
          <w:lang w:val="ro-RO"/>
        </w:rPr>
        <w:lastRenderedPageBreak/>
        <w:t xml:space="preserve">3. </w:t>
      </w:r>
      <w:r w:rsidR="005D1AAD" w:rsidRPr="00B33515">
        <w:rPr>
          <w:rFonts w:ascii="Trebuchet MS" w:hAnsi="Trebuchet MS"/>
          <w:sz w:val="28"/>
          <w:szCs w:val="28"/>
          <w:lang w:val="ro-RO"/>
        </w:rPr>
        <w:t>AMBULATORIUL DE ÎNGRIJIRI PALIATIVE</w:t>
      </w:r>
      <w:bookmarkEnd w:id="45"/>
    </w:p>
    <w:p w14:paraId="6F0032CF" w14:textId="77777777" w:rsidR="005D1AAD" w:rsidRPr="00B33515" w:rsidRDefault="005D1AAD" w:rsidP="005D1AAD">
      <w:pPr>
        <w:spacing w:after="0"/>
        <w:jc w:val="both"/>
        <w:rPr>
          <w:rFonts w:ascii="Trebuchet MS" w:hAnsi="Trebuchet MS" w:cs="Calibri"/>
          <w:sz w:val="24"/>
          <w:szCs w:val="24"/>
          <w:lang w:val="ro-RO"/>
        </w:rPr>
      </w:pPr>
    </w:p>
    <w:p w14:paraId="49D63494" w14:textId="77777777" w:rsidR="005D1AAD" w:rsidRPr="00B33515" w:rsidRDefault="005D1AAD" w:rsidP="005D1AAD">
      <w:pPr>
        <w:spacing w:after="0"/>
        <w:jc w:val="both"/>
        <w:rPr>
          <w:rFonts w:ascii="Trebuchet MS" w:hAnsi="Trebuchet MS" w:cs="Calibri"/>
        </w:rPr>
      </w:pPr>
      <w:r w:rsidRPr="00B33515">
        <w:rPr>
          <w:rFonts w:ascii="Trebuchet MS" w:hAnsi="Trebuchet MS" w:cs="Calibri"/>
        </w:rPr>
        <w:t xml:space="preserve">        Ambulatoriul de  IP oferă (1)intervenții medicale de paliație, (2) îngrijiri de tip nursing,  (3)servicii conexe actului medical – kinetoterapie și servicii de asistență psihologică, (4) servicii sociale, (5) servicii de suport spiritual, (6) servicii de educație și informare pentru auto-îngrijire, (7) servicii de suport în perioada de doliu și (8) intervenţii de consultanţă telefonică (cf. Art 3C din Ord 253/2018) pacienților cu boli cronice progresive, mobili, care au simptomatologie necontrolată, nevoi de îngrijire sau suferință psiho-emoțională și spirituală, cât și familiilor sau aparținătorilor acestora pe toată perioada îngrijirii și în perioada de doliu.</w:t>
      </w:r>
    </w:p>
    <w:p w14:paraId="39ABDD38" w14:textId="77777777" w:rsidR="005D1AAD" w:rsidRPr="00B33515" w:rsidRDefault="005D1AAD" w:rsidP="005D1AAD">
      <w:pPr>
        <w:spacing w:after="0"/>
        <w:jc w:val="both"/>
        <w:rPr>
          <w:rFonts w:ascii="Trebuchet MS" w:hAnsi="Trebuchet MS" w:cs="Calibri"/>
        </w:rPr>
      </w:pPr>
      <w:r w:rsidRPr="00B33515">
        <w:rPr>
          <w:rFonts w:ascii="Trebuchet MS" w:hAnsi="Trebuchet MS" w:cs="Calibri"/>
        </w:rPr>
        <w:t xml:space="preserve">         Pot fi furnizori de îngrijiri paliative specializate în ambulatoriu cabinete organizate ca structuri fără personalitate juridică în cadrul spitalelor publice sau private sau cabinete cu personalitate juridică, înființate și autorizate conform prevederilor legale în vigoare </w:t>
      </w:r>
      <w:r w:rsidRPr="00B33515">
        <w:rPr>
          <w:rFonts w:ascii="Trebuchet MS" w:hAnsi="Trebuchet MS" w:cs="Calibri"/>
          <w:color w:val="FF0000"/>
        </w:rPr>
        <w:t>si</w:t>
      </w:r>
      <w:r w:rsidRPr="00B33515">
        <w:rPr>
          <w:rFonts w:ascii="Trebuchet MS" w:hAnsi="Trebuchet MS" w:cs="Calibri"/>
        </w:rPr>
        <w:t xml:space="preserve">  care fac dovada funcţionării cu echipe interdisciplinare de îngrijiri paliative formate din personal angajat având pregătire în domeniul îngrijirilor palliative, conform art. 3 din Anexa 4 la Regulament de organizare şi funcţionare a serviciilor de îngrijiri paliative.</w:t>
      </w:r>
    </w:p>
    <w:p w14:paraId="115283D0" w14:textId="77777777" w:rsidR="005D1AAD" w:rsidRPr="00B33515" w:rsidRDefault="005D1AAD" w:rsidP="005D1AAD">
      <w:pPr>
        <w:spacing w:after="0"/>
        <w:jc w:val="both"/>
        <w:rPr>
          <w:rFonts w:ascii="Trebuchet MS" w:hAnsi="Trebuchet MS" w:cs="Calibri"/>
        </w:rPr>
      </w:pPr>
    </w:p>
    <w:p w14:paraId="25978D91" w14:textId="032A7700" w:rsidR="005D1AAD" w:rsidRPr="00B33515" w:rsidRDefault="00886277" w:rsidP="00886277">
      <w:pPr>
        <w:pStyle w:val="Heading2"/>
        <w:rPr>
          <w:rFonts w:ascii="Trebuchet MS" w:hAnsi="Trebuchet MS"/>
        </w:rPr>
      </w:pPr>
      <w:bookmarkStart w:id="46" w:name="_Toc75428265"/>
      <w:r w:rsidRPr="00B33515">
        <w:rPr>
          <w:rFonts w:ascii="Trebuchet MS" w:hAnsi="Trebuchet MS"/>
        </w:rPr>
        <w:t xml:space="preserve">3.1 </w:t>
      </w:r>
      <w:r w:rsidR="005D1AAD" w:rsidRPr="00B33515">
        <w:rPr>
          <w:rFonts w:ascii="Trebuchet MS" w:hAnsi="Trebuchet MS"/>
        </w:rPr>
        <w:t>STRUCTURA</w:t>
      </w:r>
      <w:bookmarkEnd w:id="46"/>
    </w:p>
    <w:p w14:paraId="421EC6B2" w14:textId="77777777" w:rsidR="005D1AAD" w:rsidRPr="00B33515" w:rsidRDefault="005D1AAD" w:rsidP="005D1AAD">
      <w:pPr>
        <w:spacing w:after="0"/>
        <w:jc w:val="both"/>
        <w:rPr>
          <w:rFonts w:ascii="Trebuchet MS" w:hAnsi="Trebuchet MS" w:cs="Calibri"/>
          <w:b/>
          <w:bCs/>
        </w:rPr>
      </w:pPr>
      <w:r w:rsidRPr="00B33515">
        <w:rPr>
          <w:rFonts w:ascii="Trebuchet MS" w:hAnsi="Trebuchet MS" w:cs="Calibri"/>
          <w:lang w:val="ro-RO"/>
        </w:rPr>
        <w:t>Furnizorul de servicii de IP în ambulatoriu va trebui sa dețină obligatoriu următoarele spații:</w:t>
      </w:r>
    </w:p>
    <w:p w14:paraId="31B97E65" w14:textId="77777777" w:rsidR="005D1AAD" w:rsidRPr="00B33515" w:rsidRDefault="005D1AAD" w:rsidP="005D1AAD">
      <w:pPr>
        <w:numPr>
          <w:ilvl w:val="0"/>
          <w:numId w:val="19"/>
        </w:numPr>
        <w:spacing w:after="0"/>
        <w:jc w:val="both"/>
        <w:rPr>
          <w:rFonts w:ascii="Trebuchet MS" w:hAnsi="Trebuchet MS" w:cs="Calibri"/>
        </w:rPr>
      </w:pPr>
      <w:r w:rsidRPr="00B33515">
        <w:rPr>
          <w:rFonts w:ascii="Trebuchet MS" w:hAnsi="Trebuchet MS" w:cs="Calibri"/>
          <w:lang w:val="ro-RO"/>
        </w:rPr>
        <w:t xml:space="preserve">Sală de asteptare </w:t>
      </w:r>
    </w:p>
    <w:p w14:paraId="3432B977" w14:textId="77777777" w:rsidR="005D1AAD" w:rsidRPr="00B33515" w:rsidRDefault="005D1AAD" w:rsidP="005D1AAD">
      <w:pPr>
        <w:numPr>
          <w:ilvl w:val="0"/>
          <w:numId w:val="19"/>
        </w:numPr>
        <w:spacing w:after="0"/>
        <w:jc w:val="both"/>
        <w:rPr>
          <w:rFonts w:ascii="Trebuchet MS" w:hAnsi="Trebuchet MS" w:cs="Calibri"/>
        </w:rPr>
      </w:pPr>
      <w:r w:rsidRPr="00B33515">
        <w:rPr>
          <w:rFonts w:ascii="Trebuchet MS" w:hAnsi="Trebuchet MS" w:cs="Calibri"/>
        </w:rPr>
        <w:t>Cabinetul de consultații și consiliere psiho-socială și spirituală (spațiu multifunctional)</w:t>
      </w:r>
    </w:p>
    <w:p w14:paraId="1901DCBB" w14:textId="77777777" w:rsidR="005D1AAD" w:rsidRPr="00B33515" w:rsidRDefault="005D1AAD" w:rsidP="005D1AAD">
      <w:pPr>
        <w:numPr>
          <w:ilvl w:val="0"/>
          <w:numId w:val="19"/>
        </w:numPr>
        <w:spacing w:after="0"/>
        <w:jc w:val="both"/>
        <w:rPr>
          <w:rFonts w:ascii="Trebuchet MS" w:hAnsi="Trebuchet MS" w:cs="Calibri"/>
        </w:rPr>
      </w:pPr>
      <w:r w:rsidRPr="00B33515">
        <w:rPr>
          <w:rFonts w:ascii="Trebuchet MS" w:hAnsi="Trebuchet MS" w:cs="Calibri"/>
        </w:rPr>
        <w:t>Sală de tratament</w:t>
      </w:r>
    </w:p>
    <w:p w14:paraId="777DA4E2" w14:textId="77777777" w:rsidR="005D1AAD" w:rsidRPr="00B33515" w:rsidRDefault="005D1AAD" w:rsidP="005D1AAD">
      <w:pPr>
        <w:numPr>
          <w:ilvl w:val="0"/>
          <w:numId w:val="19"/>
        </w:numPr>
        <w:spacing w:after="0"/>
        <w:jc w:val="both"/>
        <w:rPr>
          <w:rFonts w:ascii="Trebuchet MS" w:hAnsi="Trebuchet MS" w:cs="Calibri"/>
        </w:rPr>
      </w:pPr>
      <w:r w:rsidRPr="00B33515">
        <w:rPr>
          <w:rFonts w:ascii="Trebuchet MS" w:hAnsi="Trebuchet MS" w:cs="Calibri"/>
        </w:rPr>
        <w:t>Grup sanitar pentru personal</w:t>
      </w:r>
    </w:p>
    <w:p w14:paraId="2A2B5FB9" w14:textId="77777777" w:rsidR="005D1AAD" w:rsidRPr="00B33515" w:rsidRDefault="005D1AAD" w:rsidP="005D1AAD">
      <w:pPr>
        <w:numPr>
          <w:ilvl w:val="0"/>
          <w:numId w:val="19"/>
        </w:numPr>
        <w:spacing w:after="0"/>
        <w:jc w:val="both"/>
        <w:rPr>
          <w:rFonts w:ascii="Trebuchet MS" w:hAnsi="Trebuchet MS" w:cs="Calibri"/>
        </w:rPr>
      </w:pPr>
      <w:r w:rsidRPr="00B33515">
        <w:rPr>
          <w:rFonts w:ascii="Trebuchet MS" w:hAnsi="Trebuchet MS" w:cs="Calibri"/>
        </w:rPr>
        <w:t>Grup sanitar pentru pacienți și aparținători</w:t>
      </w:r>
    </w:p>
    <w:p w14:paraId="5D040C27" w14:textId="77777777" w:rsidR="005D1AAD" w:rsidRPr="00B33515" w:rsidRDefault="005D1AAD" w:rsidP="005D1AAD">
      <w:pPr>
        <w:spacing w:after="0"/>
        <w:jc w:val="both"/>
        <w:rPr>
          <w:rFonts w:ascii="Trebuchet MS" w:hAnsi="Trebuchet MS" w:cs="Calibri"/>
          <w:strike/>
          <w:color w:val="FF0000"/>
        </w:rPr>
      </w:pPr>
      <w:r w:rsidRPr="00B33515">
        <w:rPr>
          <w:rFonts w:ascii="Trebuchet MS" w:hAnsi="Trebuchet MS" w:cs="Calibri"/>
        </w:rPr>
        <w:t xml:space="preserve">Ambulatoriul de IP trebuie să dețină și un </w:t>
      </w:r>
      <w:r w:rsidRPr="00B33515">
        <w:rPr>
          <w:rFonts w:ascii="Trebuchet MS" w:hAnsi="Trebuchet MS" w:cs="Calibri"/>
          <w:lang w:val="ro-RO"/>
        </w:rPr>
        <w:t>s</w:t>
      </w:r>
      <w:r w:rsidRPr="00B33515">
        <w:rPr>
          <w:rFonts w:ascii="Trebuchet MS" w:hAnsi="Trebuchet MS" w:cs="Calibri"/>
        </w:rPr>
        <w:t>pațiu de depozitare a medicamentelor, materialelor sanitare, dispozitivelor medicale, dacă sala de tratamente nu are pev</w:t>
      </w:r>
      <w:r w:rsidRPr="00B33515">
        <w:rPr>
          <w:rFonts w:ascii="Trebuchet MS" w:hAnsi="Trebuchet MS" w:cs="Calibri"/>
          <w:lang w:val="ro-RO"/>
        </w:rPr>
        <w:t>ă</w:t>
      </w:r>
      <w:r w:rsidRPr="00B33515">
        <w:rPr>
          <w:rFonts w:ascii="Trebuchet MS" w:hAnsi="Trebuchet MS" w:cs="Calibri"/>
        </w:rPr>
        <w:t>zute astfel de spații.</w:t>
      </w:r>
    </w:p>
    <w:p w14:paraId="7F532D19" w14:textId="77777777" w:rsidR="005D1AAD" w:rsidRPr="00B33515" w:rsidRDefault="005D1AAD" w:rsidP="005D1AAD">
      <w:pPr>
        <w:spacing w:after="0" w:line="240" w:lineRule="auto"/>
        <w:jc w:val="both"/>
        <w:rPr>
          <w:rFonts w:ascii="Trebuchet MS" w:hAnsi="Trebuchet MS" w:cs="Calibri"/>
        </w:rPr>
      </w:pPr>
    </w:p>
    <w:p w14:paraId="34F61EBB" w14:textId="77777777" w:rsidR="005D1AAD" w:rsidRPr="00B33515" w:rsidRDefault="005D1AAD" w:rsidP="005D1AAD">
      <w:pPr>
        <w:spacing w:after="0" w:line="240" w:lineRule="auto"/>
        <w:jc w:val="both"/>
        <w:rPr>
          <w:rFonts w:ascii="Trebuchet MS" w:hAnsi="Trebuchet MS" w:cs="Calibri"/>
          <w:lang w:val="ro-RO"/>
        </w:rPr>
      </w:pPr>
      <w:r w:rsidRPr="00B33515">
        <w:rPr>
          <w:rFonts w:ascii="Trebuchet MS" w:hAnsi="Trebuchet MS" w:cs="Calibri"/>
        </w:rPr>
        <w:t xml:space="preserve">Conditiile igienico-sanitare vor avea în vedere asigurarea unui ambient specific îngrijirii paliative, prietenos, familial, liniștit și personalizat. Toate spațiile vor fi situate pe același nivel, la parter și trebuie să fie suficient de largi, încât să permită deplasarea pacienților cu ajutorul dispozitivelor medicale (fotoliu rulant, cadru). </w:t>
      </w:r>
    </w:p>
    <w:p w14:paraId="6105AF25" w14:textId="77777777" w:rsidR="005D1AAD" w:rsidRPr="00B33515" w:rsidRDefault="005D1AAD" w:rsidP="005D1AAD">
      <w:pPr>
        <w:pStyle w:val="BalloonText"/>
        <w:jc w:val="both"/>
        <w:rPr>
          <w:rFonts w:ascii="Trebuchet MS" w:hAnsi="Trebuchet MS" w:cs="Calibri"/>
        </w:rPr>
      </w:pPr>
    </w:p>
    <w:p w14:paraId="321CF5A9" w14:textId="77777777" w:rsidR="005D1AAD" w:rsidRPr="00C96B04" w:rsidRDefault="005D1AAD" w:rsidP="005D1AAD">
      <w:pPr>
        <w:spacing w:after="0"/>
        <w:jc w:val="both"/>
        <w:rPr>
          <w:rFonts w:ascii="Trebuchet MS" w:hAnsi="Trebuchet MS" w:cs="Calibri"/>
          <w:b/>
          <w:bCs/>
          <w:u w:val="single"/>
          <w:lang w:val="ro-RO"/>
        </w:rPr>
      </w:pPr>
      <w:r w:rsidRPr="00C96B04">
        <w:rPr>
          <w:rFonts w:ascii="Trebuchet MS" w:hAnsi="Trebuchet MS" w:cs="Calibri"/>
          <w:b/>
          <w:bCs/>
          <w:u w:val="single"/>
          <w:lang w:val="ro-RO"/>
        </w:rPr>
        <w:t>Descrierea, destinația și dotarea spațiilor</w:t>
      </w:r>
    </w:p>
    <w:p w14:paraId="1C09185B" w14:textId="77777777" w:rsidR="005D1AAD" w:rsidRPr="00C96B04" w:rsidRDefault="005D1AAD" w:rsidP="005D1AAD">
      <w:pPr>
        <w:pStyle w:val="BalloonText"/>
        <w:numPr>
          <w:ilvl w:val="0"/>
          <w:numId w:val="20"/>
        </w:numPr>
        <w:jc w:val="both"/>
        <w:rPr>
          <w:rFonts w:ascii="Trebuchet MS" w:hAnsi="Trebuchet MS" w:cs="Calibri"/>
          <w:sz w:val="22"/>
          <w:szCs w:val="22"/>
        </w:rPr>
      </w:pPr>
      <w:r w:rsidRPr="00C96B04">
        <w:rPr>
          <w:rFonts w:ascii="Trebuchet MS" w:hAnsi="Trebuchet MS" w:cs="Calibri"/>
          <w:b/>
          <w:bCs/>
          <w:sz w:val="22"/>
          <w:szCs w:val="22"/>
        </w:rPr>
        <w:t>SALA DE AȘTEPTARE</w:t>
      </w:r>
      <w:r w:rsidRPr="00C96B04">
        <w:rPr>
          <w:rFonts w:ascii="Trebuchet MS" w:hAnsi="Trebuchet MS" w:cs="Calibri"/>
          <w:sz w:val="22"/>
          <w:szCs w:val="22"/>
        </w:rPr>
        <w:t xml:space="preserve"> se va amenaja astfel încât fiecare loc de ședere să beneficieze de o suprafață minimă de 1/1,5 mp/persoană, în cazul cabinetelor pentru adulți, și 1,5/2 m²/persoană, în cazul cabinetelor pentru copii (inclusiv persoana însoțitoare). Sala de așteptare trebuie să aibă acces direct spre grupul sanitar pentru pacienți și aparținători și va fi dotată corespunzător:</w:t>
      </w:r>
    </w:p>
    <w:p w14:paraId="23F82B3C" w14:textId="77777777" w:rsidR="005D1AAD" w:rsidRPr="00C96B04" w:rsidRDefault="005D1AAD" w:rsidP="005D1AAD">
      <w:pPr>
        <w:pStyle w:val="BalloonText"/>
        <w:numPr>
          <w:ilvl w:val="1"/>
          <w:numId w:val="20"/>
        </w:numPr>
        <w:jc w:val="both"/>
        <w:rPr>
          <w:rFonts w:ascii="Trebuchet MS" w:hAnsi="Trebuchet MS" w:cs="Calibri"/>
          <w:sz w:val="22"/>
          <w:szCs w:val="22"/>
        </w:rPr>
      </w:pPr>
      <w:r w:rsidRPr="00C96B04">
        <w:rPr>
          <w:rFonts w:ascii="Trebuchet MS" w:hAnsi="Trebuchet MS" w:cs="Calibri"/>
          <w:sz w:val="22"/>
          <w:szCs w:val="22"/>
        </w:rPr>
        <w:t>Scaune</w:t>
      </w:r>
    </w:p>
    <w:p w14:paraId="029F5DEA" w14:textId="77777777" w:rsidR="005D1AAD" w:rsidRPr="00C96B04" w:rsidRDefault="005D1AAD" w:rsidP="005D1AAD">
      <w:pPr>
        <w:pStyle w:val="BalloonText"/>
        <w:numPr>
          <w:ilvl w:val="1"/>
          <w:numId w:val="20"/>
        </w:numPr>
        <w:jc w:val="both"/>
        <w:rPr>
          <w:rFonts w:ascii="Trebuchet MS" w:hAnsi="Trebuchet MS" w:cs="Calibri"/>
          <w:sz w:val="22"/>
          <w:szCs w:val="22"/>
        </w:rPr>
      </w:pPr>
      <w:r w:rsidRPr="00C96B04">
        <w:rPr>
          <w:rFonts w:ascii="Trebuchet MS" w:hAnsi="Trebuchet MS" w:cs="Calibri"/>
          <w:sz w:val="22"/>
          <w:szCs w:val="22"/>
        </w:rPr>
        <w:t>Op</w:t>
      </w:r>
      <w:r w:rsidRPr="00C96B04">
        <w:rPr>
          <w:rFonts w:ascii="Trebuchet MS" w:hAnsi="Trebuchet MS" w:cs="Calibri"/>
          <w:sz w:val="22"/>
          <w:szCs w:val="22"/>
          <w:lang w:val="ro-RO"/>
        </w:rPr>
        <w:t>ț</w:t>
      </w:r>
      <w:r w:rsidRPr="00C96B04">
        <w:rPr>
          <w:rFonts w:ascii="Trebuchet MS" w:hAnsi="Trebuchet MS" w:cs="Calibri"/>
          <w:sz w:val="22"/>
          <w:szCs w:val="22"/>
        </w:rPr>
        <w:t>ional birou recepție + scaun</w:t>
      </w:r>
    </w:p>
    <w:p w14:paraId="36E28791" w14:textId="77777777" w:rsidR="005D1AAD" w:rsidRPr="00B33515" w:rsidRDefault="005D1AAD" w:rsidP="005D1AAD">
      <w:pPr>
        <w:pStyle w:val="BalloonText"/>
        <w:ind w:left="1440"/>
        <w:jc w:val="both"/>
        <w:rPr>
          <w:rFonts w:ascii="Trebuchet MS" w:hAnsi="Trebuchet MS" w:cs="Calibri"/>
        </w:rPr>
      </w:pPr>
    </w:p>
    <w:p w14:paraId="2B7789F0" w14:textId="77777777" w:rsidR="005D1AAD" w:rsidRPr="00B33515" w:rsidRDefault="005D1AAD" w:rsidP="005D1AAD">
      <w:pPr>
        <w:numPr>
          <w:ilvl w:val="0"/>
          <w:numId w:val="20"/>
        </w:numPr>
        <w:spacing w:after="0" w:line="240" w:lineRule="auto"/>
        <w:jc w:val="both"/>
        <w:rPr>
          <w:rFonts w:ascii="Trebuchet MS" w:hAnsi="Trebuchet MS" w:cs="Calibri"/>
        </w:rPr>
      </w:pPr>
      <w:r w:rsidRPr="00B33515">
        <w:rPr>
          <w:rFonts w:ascii="Trebuchet MS" w:hAnsi="Trebuchet MS" w:cs="Calibri"/>
        </w:rPr>
        <w:t xml:space="preserve">În </w:t>
      </w:r>
      <w:r w:rsidRPr="00B33515">
        <w:rPr>
          <w:rFonts w:ascii="Trebuchet MS" w:hAnsi="Trebuchet MS" w:cs="Calibri"/>
          <w:b/>
          <w:bCs/>
        </w:rPr>
        <w:t xml:space="preserve">CABINETUL DE CONSULTAȚII ȘI CONSILIERE PSIHO-SOCIALĂ ȘI SPIRITUALĂ </w:t>
      </w:r>
      <w:r w:rsidRPr="00B33515">
        <w:rPr>
          <w:rFonts w:ascii="Trebuchet MS" w:hAnsi="Trebuchet MS" w:cs="Calibri"/>
        </w:rPr>
        <w:t xml:space="preserve">(spațiu multifuncțional), se vor efectua consultațiile medicale de paliatie inițiale și de control și consiliere psiho-socială și spirituală. Cabinetul va avea o suprafață minimă de 16 mp și va fi special amenajat  </w:t>
      </w:r>
      <w:r w:rsidRPr="00B33515">
        <w:rPr>
          <w:rStyle w:val="rvts6"/>
          <w:rFonts w:ascii="Trebuchet MS" w:hAnsi="Trebuchet MS"/>
        </w:rPr>
        <w:t>şi dotat cu o chiuvetă racordată la apă curentă rece şi caldă.</w:t>
      </w:r>
      <w:r w:rsidRPr="00B33515">
        <w:rPr>
          <w:rFonts w:ascii="Trebuchet MS" w:hAnsi="Trebuchet MS" w:cs="Calibri"/>
        </w:rPr>
        <w:t xml:space="preserve"> </w:t>
      </w:r>
    </w:p>
    <w:p w14:paraId="23F398E0" w14:textId="77777777" w:rsidR="005D1AAD" w:rsidRPr="00B33515" w:rsidRDefault="005D1AAD" w:rsidP="005D1AAD">
      <w:pPr>
        <w:spacing w:after="0" w:line="240" w:lineRule="auto"/>
        <w:ind w:left="720"/>
        <w:jc w:val="both"/>
        <w:rPr>
          <w:rFonts w:ascii="Trebuchet MS" w:hAnsi="Trebuchet MS" w:cs="Calibri"/>
        </w:rPr>
      </w:pPr>
      <w:r w:rsidRPr="00B33515">
        <w:rPr>
          <w:rFonts w:ascii="Trebuchet MS" w:hAnsi="Trebuchet MS" w:cs="Calibri"/>
        </w:rPr>
        <w:t xml:space="preserve">Pentru </w:t>
      </w:r>
      <w:r w:rsidRPr="00B33515">
        <w:rPr>
          <w:rFonts w:ascii="Trebuchet MS" w:hAnsi="Trebuchet MS" w:cs="Calibri"/>
          <w:b/>
          <w:bCs/>
        </w:rPr>
        <w:t>consultații medicale</w:t>
      </w:r>
    </w:p>
    <w:p w14:paraId="533C974D" w14:textId="77777777" w:rsidR="005D1AAD" w:rsidRPr="00B33515" w:rsidRDefault="005D1AAD" w:rsidP="005D1AAD">
      <w:pPr>
        <w:numPr>
          <w:ilvl w:val="0"/>
          <w:numId w:val="23"/>
        </w:numPr>
        <w:spacing w:after="0" w:line="240" w:lineRule="auto"/>
        <w:jc w:val="both"/>
        <w:rPr>
          <w:rFonts w:ascii="Trebuchet MS" w:hAnsi="Trebuchet MS" w:cs="Calibri"/>
        </w:rPr>
      </w:pPr>
      <w:r w:rsidRPr="00B33515">
        <w:rPr>
          <w:rFonts w:ascii="Trebuchet MS" w:hAnsi="Trebuchet MS" w:cs="Calibri"/>
        </w:rPr>
        <w:t>Birou</w:t>
      </w:r>
    </w:p>
    <w:p w14:paraId="56853B37" w14:textId="77777777" w:rsidR="005D1AAD" w:rsidRPr="00B33515" w:rsidRDefault="005D1AAD" w:rsidP="005D1AAD">
      <w:pPr>
        <w:numPr>
          <w:ilvl w:val="0"/>
          <w:numId w:val="23"/>
        </w:numPr>
        <w:spacing w:after="0" w:line="240" w:lineRule="auto"/>
        <w:jc w:val="both"/>
        <w:rPr>
          <w:rFonts w:ascii="Trebuchet MS" w:hAnsi="Trebuchet MS" w:cs="Calibri"/>
        </w:rPr>
      </w:pPr>
      <w:r w:rsidRPr="00B33515">
        <w:rPr>
          <w:rFonts w:ascii="Trebuchet MS" w:hAnsi="Trebuchet MS" w:cs="Calibri"/>
        </w:rPr>
        <w:t xml:space="preserve">Scaun birou </w:t>
      </w:r>
    </w:p>
    <w:p w14:paraId="503D8971" w14:textId="77777777" w:rsidR="005D1AAD" w:rsidRPr="00B33515" w:rsidRDefault="005D1AAD" w:rsidP="005D1AAD">
      <w:pPr>
        <w:numPr>
          <w:ilvl w:val="0"/>
          <w:numId w:val="23"/>
        </w:numPr>
        <w:spacing w:after="0" w:line="240" w:lineRule="auto"/>
        <w:jc w:val="both"/>
        <w:rPr>
          <w:rFonts w:ascii="Trebuchet MS" w:hAnsi="Trebuchet MS" w:cs="Calibri"/>
        </w:rPr>
      </w:pPr>
      <w:r w:rsidRPr="00B33515">
        <w:rPr>
          <w:rFonts w:ascii="Trebuchet MS" w:hAnsi="Trebuchet MS" w:cs="Calibri"/>
        </w:rPr>
        <w:t>Pat de consultație rabatabil cu înălțime reglabilă</w:t>
      </w:r>
    </w:p>
    <w:p w14:paraId="63CE936F" w14:textId="77777777" w:rsidR="005D1AAD" w:rsidRPr="00B33515" w:rsidRDefault="005D1AAD" w:rsidP="005D1AAD">
      <w:pPr>
        <w:numPr>
          <w:ilvl w:val="0"/>
          <w:numId w:val="23"/>
        </w:numPr>
        <w:spacing w:after="0" w:line="240" w:lineRule="auto"/>
        <w:jc w:val="both"/>
        <w:rPr>
          <w:rFonts w:ascii="Trebuchet MS" w:hAnsi="Trebuchet MS" w:cs="Calibri"/>
        </w:rPr>
      </w:pPr>
      <w:r w:rsidRPr="00B33515">
        <w:rPr>
          <w:rFonts w:ascii="Trebuchet MS" w:hAnsi="Trebuchet MS" w:cs="Calibri"/>
        </w:rPr>
        <w:lastRenderedPageBreak/>
        <w:t>2 scaune pt pacient și aparținător</w:t>
      </w:r>
    </w:p>
    <w:p w14:paraId="06FAEBEF" w14:textId="77777777" w:rsidR="005D1AAD" w:rsidRPr="00B33515" w:rsidRDefault="005D1AAD" w:rsidP="005D1AAD">
      <w:pPr>
        <w:numPr>
          <w:ilvl w:val="0"/>
          <w:numId w:val="23"/>
        </w:numPr>
        <w:spacing w:after="0" w:line="240" w:lineRule="auto"/>
        <w:jc w:val="both"/>
        <w:rPr>
          <w:rFonts w:ascii="Trebuchet MS" w:hAnsi="Trebuchet MS" w:cs="Calibri"/>
        </w:rPr>
      </w:pPr>
      <w:r w:rsidRPr="00B33515">
        <w:rPr>
          <w:rFonts w:ascii="Trebuchet MS" w:hAnsi="Trebuchet MS" w:cs="Calibri"/>
        </w:rPr>
        <w:t>Sistem de înregistrare a informațiilor și recomandărilor/prescrierilor</w:t>
      </w:r>
    </w:p>
    <w:p w14:paraId="6339E4CC" w14:textId="77777777" w:rsidR="005D1AAD" w:rsidRPr="00B33515" w:rsidRDefault="005D1AAD" w:rsidP="005D1AAD">
      <w:pPr>
        <w:numPr>
          <w:ilvl w:val="0"/>
          <w:numId w:val="23"/>
        </w:numPr>
        <w:spacing w:after="0" w:line="240" w:lineRule="auto"/>
        <w:jc w:val="both"/>
        <w:rPr>
          <w:rFonts w:ascii="Trebuchet MS" w:hAnsi="Trebuchet MS" w:cs="Calibri"/>
        </w:rPr>
      </w:pPr>
      <w:r w:rsidRPr="00B33515">
        <w:rPr>
          <w:rFonts w:ascii="Trebuchet MS" w:hAnsi="Trebuchet MS" w:cs="Calibri"/>
        </w:rPr>
        <w:t>Fișet</w:t>
      </w:r>
    </w:p>
    <w:p w14:paraId="3F0B500F" w14:textId="77777777" w:rsidR="005D1AAD" w:rsidRPr="00B33515" w:rsidRDefault="005D1AAD" w:rsidP="005D1AAD">
      <w:pPr>
        <w:numPr>
          <w:ilvl w:val="0"/>
          <w:numId w:val="23"/>
        </w:numPr>
        <w:spacing w:after="0" w:line="240" w:lineRule="auto"/>
        <w:jc w:val="both"/>
        <w:rPr>
          <w:rFonts w:ascii="Trebuchet MS" w:hAnsi="Trebuchet MS" w:cs="Calibri"/>
        </w:rPr>
      </w:pPr>
      <w:r w:rsidRPr="00B33515">
        <w:rPr>
          <w:rFonts w:ascii="Trebuchet MS" w:hAnsi="Trebuchet MS" w:cs="Calibri"/>
        </w:rPr>
        <w:t>Negatoscop / soft vizualizare CT/RMN</w:t>
      </w:r>
    </w:p>
    <w:p w14:paraId="300B2325" w14:textId="77777777" w:rsidR="005D1AAD" w:rsidRPr="00B33515" w:rsidRDefault="005D1AAD" w:rsidP="005D1AAD">
      <w:pPr>
        <w:numPr>
          <w:ilvl w:val="0"/>
          <w:numId w:val="23"/>
        </w:numPr>
        <w:spacing w:after="0" w:line="240" w:lineRule="auto"/>
        <w:jc w:val="both"/>
        <w:rPr>
          <w:rFonts w:ascii="Trebuchet MS" w:hAnsi="Trebuchet MS" w:cs="Calibri"/>
        </w:rPr>
      </w:pPr>
      <w:r w:rsidRPr="00B33515">
        <w:rPr>
          <w:rFonts w:ascii="Trebuchet MS" w:hAnsi="Trebuchet MS" w:cs="Calibri"/>
        </w:rPr>
        <w:t>Cântar cu taliometru</w:t>
      </w:r>
    </w:p>
    <w:p w14:paraId="36501829" w14:textId="77777777" w:rsidR="005D1AAD" w:rsidRPr="00B33515" w:rsidRDefault="005D1AAD" w:rsidP="005D1AAD">
      <w:pPr>
        <w:numPr>
          <w:ilvl w:val="0"/>
          <w:numId w:val="23"/>
        </w:numPr>
        <w:spacing w:after="0" w:line="240" w:lineRule="auto"/>
        <w:jc w:val="both"/>
        <w:rPr>
          <w:rFonts w:ascii="Trebuchet MS" w:hAnsi="Trebuchet MS" w:cs="Calibri"/>
        </w:rPr>
      </w:pPr>
      <w:r w:rsidRPr="00B33515">
        <w:rPr>
          <w:rFonts w:ascii="Trebuchet MS" w:hAnsi="Trebuchet MS" w:cs="Calibri"/>
        </w:rPr>
        <w:t>Stetoscop</w:t>
      </w:r>
    </w:p>
    <w:p w14:paraId="39BBAEF1" w14:textId="77777777" w:rsidR="005D1AAD" w:rsidRPr="00B33515" w:rsidRDefault="005D1AAD" w:rsidP="005D1AAD">
      <w:pPr>
        <w:numPr>
          <w:ilvl w:val="0"/>
          <w:numId w:val="23"/>
        </w:numPr>
        <w:spacing w:after="0" w:line="240" w:lineRule="auto"/>
        <w:jc w:val="both"/>
        <w:rPr>
          <w:rFonts w:ascii="Trebuchet MS" w:hAnsi="Trebuchet MS" w:cs="Calibri"/>
        </w:rPr>
      </w:pPr>
      <w:r w:rsidRPr="00B33515">
        <w:rPr>
          <w:rFonts w:ascii="Trebuchet MS" w:hAnsi="Trebuchet MS" w:cs="Calibri"/>
        </w:rPr>
        <w:t xml:space="preserve">Tensiometru </w:t>
      </w:r>
    </w:p>
    <w:p w14:paraId="7033296A" w14:textId="77777777" w:rsidR="005D1AAD" w:rsidRPr="00B33515" w:rsidRDefault="005D1AAD" w:rsidP="005D1AAD">
      <w:pPr>
        <w:numPr>
          <w:ilvl w:val="0"/>
          <w:numId w:val="23"/>
        </w:numPr>
        <w:spacing w:after="0" w:line="240" w:lineRule="auto"/>
        <w:jc w:val="both"/>
        <w:rPr>
          <w:rFonts w:ascii="Trebuchet MS" w:hAnsi="Trebuchet MS" w:cs="Calibri"/>
        </w:rPr>
      </w:pPr>
      <w:r w:rsidRPr="00B33515">
        <w:rPr>
          <w:rFonts w:ascii="Trebuchet MS" w:hAnsi="Trebuchet MS" w:cs="Calibri"/>
        </w:rPr>
        <w:t>Pulsoximetru</w:t>
      </w:r>
    </w:p>
    <w:p w14:paraId="75C8CDDA" w14:textId="77777777" w:rsidR="005D1AAD" w:rsidRPr="00B33515" w:rsidRDefault="005D1AAD" w:rsidP="005D1AAD">
      <w:pPr>
        <w:numPr>
          <w:ilvl w:val="0"/>
          <w:numId w:val="23"/>
        </w:numPr>
        <w:spacing w:after="0" w:line="240" w:lineRule="auto"/>
        <w:jc w:val="both"/>
        <w:rPr>
          <w:rFonts w:ascii="Trebuchet MS" w:hAnsi="Trebuchet MS" w:cs="Calibri"/>
        </w:rPr>
      </w:pPr>
      <w:r w:rsidRPr="00B33515">
        <w:rPr>
          <w:rFonts w:ascii="Trebuchet MS" w:hAnsi="Trebuchet MS" w:cs="Calibri"/>
        </w:rPr>
        <w:t>Termometru</w:t>
      </w:r>
    </w:p>
    <w:p w14:paraId="338E1843" w14:textId="77777777" w:rsidR="005D1AAD" w:rsidRPr="00B33515" w:rsidRDefault="005D1AAD" w:rsidP="005D1AAD">
      <w:pPr>
        <w:numPr>
          <w:ilvl w:val="0"/>
          <w:numId w:val="23"/>
        </w:numPr>
        <w:spacing w:after="0" w:line="240" w:lineRule="auto"/>
        <w:jc w:val="both"/>
        <w:rPr>
          <w:rFonts w:ascii="Trebuchet MS" w:hAnsi="Trebuchet MS" w:cs="Calibri"/>
        </w:rPr>
      </w:pPr>
      <w:r w:rsidRPr="00B33515">
        <w:rPr>
          <w:rFonts w:ascii="Trebuchet MS" w:hAnsi="Trebuchet MS" w:cs="Calibri"/>
        </w:rPr>
        <w:t>Ciocan testare reflexe</w:t>
      </w:r>
    </w:p>
    <w:p w14:paraId="6D4583C0" w14:textId="77777777" w:rsidR="005D1AAD" w:rsidRPr="00B33515" w:rsidRDefault="005D1AAD" w:rsidP="005D1AAD">
      <w:pPr>
        <w:numPr>
          <w:ilvl w:val="0"/>
          <w:numId w:val="23"/>
        </w:numPr>
        <w:spacing w:after="0" w:line="240" w:lineRule="auto"/>
        <w:jc w:val="both"/>
        <w:rPr>
          <w:rFonts w:ascii="Trebuchet MS" w:hAnsi="Trebuchet MS" w:cs="Calibri"/>
        </w:rPr>
      </w:pPr>
      <w:r w:rsidRPr="00B33515">
        <w:rPr>
          <w:rFonts w:ascii="Trebuchet MS" w:hAnsi="Trebuchet MS" w:cs="Calibri"/>
        </w:rPr>
        <w:t>Lanternă</w:t>
      </w:r>
    </w:p>
    <w:p w14:paraId="1EDC4C8C" w14:textId="77777777" w:rsidR="005D1AAD" w:rsidRPr="00B33515" w:rsidRDefault="005D1AAD" w:rsidP="005D1AAD">
      <w:pPr>
        <w:spacing w:after="0" w:line="240" w:lineRule="auto"/>
        <w:ind w:firstLine="720"/>
        <w:jc w:val="both"/>
        <w:rPr>
          <w:rFonts w:ascii="Trebuchet MS" w:hAnsi="Trebuchet MS" w:cs="Calibri"/>
        </w:rPr>
      </w:pPr>
      <w:r w:rsidRPr="00B33515">
        <w:rPr>
          <w:rFonts w:ascii="Trebuchet MS" w:hAnsi="Trebuchet MS" w:cs="Calibri"/>
        </w:rPr>
        <w:t xml:space="preserve">Pentru </w:t>
      </w:r>
      <w:r w:rsidRPr="00B33515">
        <w:rPr>
          <w:rFonts w:ascii="Trebuchet MS" w:hAnsi="Trebuchet MS" w:cs="Calibri"/>
          <w:b/>
          <w:bCs/>
        </w:rPr>
        <w:t>activitățile de consiliere psiho-socială și spirituală</w:t>
      </w:r>
      <w:r w:rsidRPr="00B33515">
        <w:rPr>
          <w:rFonts w:ascii="Trebuchet MS" w:hAnsi="Trebuchet MS" w:cs="Calibri"/>
        </w:rPr>
        <w:t xml:space="preserve">, cabinetul va fi dotat și cu </w:t>
      </w:r>
    </w:p>
    <w:p w14:paraId="04714AA4" w14:textId="77777777" w:rsidR="005D1AAD" w:rsidRPr="00B33515" w:rsidRDefault="005D1AAD" w:rsidP="005D1AAD">
      <w:pPr>
        <w:numPr>
          <w:ilvl w:val="0"/>
          <w:numId w:val="24"/>
        </w:numPr>
        <w:spacing w:after="0" w:line="240" w:lineRule="auto"/>
        <w:jc w:val="both"/>
        <w:rPr>
          <w:rFonts w:ascii="Trebuchet MS" w:hAnsi="Trebuchet MS" w:cs="Calibri"/>
        </w:rPr>
      </w:pPr>
      <w:r w:rsidRPr="00B33515">
        <w:rPr>
          <w:rFonts w:ascii="Trebuchet MS" w:hAnsi="Trebuchet MS" w:cs="Calibri"/>
        </w:rPr>
        <w:t>2 fotolii consiliere +masa</w:t>
      </w:r>
    </w:p>
    <w:p w14:paraId="09491666" w14:textId="77777777" w:rsidR="005D1AAD" w:rsidRPr="00B33515" w:rsidRDefault="005D1AAD" w:rsidP="005D1AAD">
      <w:pPr>
        <w:spacing w:after="0" w:line="240" w:lineRule="auto"/>
        <w:ind w:left="1440"/>
        <w:jc w:val="both"/>
        <w:rPr>
          <w:rFonts w:ascii="Trebuchet MS" w:hAnsi="Trebuchet MS" w:cs="Calibri"/>
        </w:rPr>
      </w:pPr>
    </w:p>
    <w:p w14:paraId="53ED0FF6" w14:textId="77777777" w:rsidR="005D1AAD" w:rsidRPr="00B33515" w:rsidRDefault="005D1AAD" w:rsidP="005D1AAD">
      <w:pPr>
        <w:numPr>
          <w:ilvl w:val="0"/>
          <w:numId w:val="20"/>
        </w:numPr>
        <w:spacing w:after="0"/>
        <w:jc w:val="both"/>
        <w:rPr>
          <w:rFonts w:ascii="Trebuchet MS" w:hAnsi="Trebuchet MS" w:cs="Calibri"/>
        </w:rPr>
      </w:pPr>
      <w:r w:rsidRPr="00B33515">
        <w:rPr>
          <w:rFonts w:ascii="Trebuchet MS" w:hAnsi="Trebuchet MS" w:cs="Calibri"/>
          <w:b/>
          <w:bCs/>
        </w:rPr>
        <w:t>SALA DE TRATAMENT</w:t>
      </w:r>
      <w:r w:rsidRPr="00B33515">
        <w:rPr>
          <w:rFonts w:ascii="Trebuchet MS" w:hAnsi="Trebuchet MS" w:cs="Calibri"/>
        </w:rPr>
        <w:t xml:space="preserve"> va avea o suprafață minimă de 16 mp și va fi special amenajată  </w:t>
      </w:r>
      <w:r w:rsidRPr="00B33515">
        <w:rPr>
          <w:rStyle w:val="rvts6"/>
          <w:rFonts w:ascii="Trebuchet MS" w:hAnsi="Trebuchet MS"/>
        </w:rPr>
        <w:t>şi dotată cu o chiuvetă racordată la apă curentă rece şi caldă.</w:t>
      </w:r>
      <w:r w:rsidRPr="00B33515">
        <w:rPr>
          <w:rFonts w:ascii="Trebuchet MS" w:hAnsi="Trebuchet MS" w:cs="Calibri"/>
          <w:color w:val="FF0000"/>
        </w:rPr>
        <w:t xml:space="preserve"> </w:t>
      </w:r>
      <w:r w:rsidRPr="00B33515">
        <w:rPr>
          <w:rFonts w:ascii="Trebuchet MS" w:hAnsi="Trebuchet MS" w:cs="Calibri"/>
        </w:rPr>
        <w:t>pat tratament netapițat</w:t>
      </w:r>
    </w:p>
    <w:p w14:paraId="488A2017" w14:textId="77777777" w:rsidR="005D1AAD" w:rsidRPr="00B33515" w:rsidRDefault="005D1AAD" w:rsidP="005D1AAD">
      <w:pPr>
        <w:numPr>
          <w:ilvl w:val="0"/>
          <w:numId w:val="31"/>
        </w:numPr>
        <w:spacing w:after="0"/>
        <w:jc w:val="both"/>
        <w:rPr>
          <w:rFonts w:ascii="Trebuchet MS" w:hAnsi="Trebuchet MS" w:cs="Calibri"/>
        </w:rPr>
      </w:pPr>
      <w:r w:rsidRPr="00B33515">
        <w:rPr>
          <w:rFonts w:ascii="Trebuchet MS" w:hAnsi="Trebuchet MS" w:cs="Calibri"/>
        </w:rPr>
        <w:t>scaun de tratament</w:t>
      </w:r>
    </w:p>
    <w:p w14:paraId="75FDF662" w14:textId="77777777" w:rsidR="005D1AAD" w:rsidRPr="00B33515" w:rsidRDefault="005D1AAD" w:rsidP="005D1AAD">
      <w:pPr>
        <w:numPr>
          <w:ilvl w:val="0"/>
          <w:numId w:val="32"/>
        </w:numPr>
        <w:spacing w:after="0"/>
        <w:jc w:val="both"/>
        <w:rPr>
          <w:rFonts w:ascii="Trebuchet MS" w:hAnsi="Trebuchet MS" w:cs="Calibri"/>
        </w:rPr>
      </w:pPr>
      <w:r w:rsidRPr="00B33515">
        <w:rPr>
          <w:rFonts w:ascii="Trebuchet MS" w:hAnsi="Trebuchet MS" w:cs="Calibri"/>
        </w:rPr>
        <w:t>masuță instrumentar, materiale</w:t>
      </w:r>
    </w:p>
    <w:p w14:paraId="2AE1FA40" w14:textId="77777777" w:rsidR="005D1AAD" w:rsidRPr="00B33515" w:rsidRDefault="005D1AAD" w:rsidP="005D1AAD">
      <w:pPr>
        <w:numPr>
          <w:ilvl w:val="0"/>
          <w:numId w:val="32"/>
        </w:numPr>
        <w:spacing w:after="0"/>
        <w:jc w:val="both"/>
        <w:rPr>
          <w:rFonts w:ascii="Trebuchet MS" w:hAnsi="Trebuchet MS" w:cs="Calibri"/>
        </w:rPr>
      </w:pPr>
      <w:r w:rsidRPr="00B33515">
        <w:rPr>
          <w:rFonts w:ascii="Trebuchet MS" w:hAnsi="Trebuchet MS" w:cs="Calibri"/>
        </w:rPr>
        <w:t>lampă examinare</w:t>
      </w:r>
    </w:p>
    <w:p w14:paraId="3A4A2B6A" w14:textId="77777777" w:rsidR="005D1AAD" w:rsidRPr="00B33515" w:rsidRDefault="005D1AAD" w:rsidP="005D1AAD">
      <w:pPr>
        <w:numPr>
          <w:ilvl w:val="0"/>
          <w:numId w:val="32"/>
        </w:numPr>
        <w:spacing w:after="0"/>
        <w:jc w:val="both"/>
        <w:rPr>
          <w:rFonts w:ascii="Trebuchet MS" w:hAnsi="Trebuchet MS" w:cs="Calibri"/>
        </w:rPr>
      </w:pPr>
      <w:r w:rsidRPr="00B33515">
        <w:rPr>
          <w:rFonts w:ascii="Trebuchet MS" w:hAnsi="Trebuchet MS" w:cs="Calibri"/>
        </w:rPr>
        <w:t>dulap pentru medicamente și materiale sanitare</w:t>
      </w:r>
    </w:p>
    <w:p w14:paraId="4A7043E5" w14:textId="77777777" w:rsidR="005D1AAD" w:rsidRPr="00B33515" w:rsidRDefault="005D1AAD" w:rsidP="005D1AAD">
      <w:pPr>
        <w:numPr>
          <w:ilvl w:val="0"/>
          <w:numId w:val="32"/>
        </w:numPr>
        <w:spacing w:after="0"/>
        <w:jc w:val="both"/>
        <w:rPr>
          <w:rFonts w:ascii="Trebuchet MS" w:hAnsi="Trebuchet MS" w:cs="Calibri"/>
        </w:rPr>
      </w:pPr>
      <w:r w:rsidRPr="00B33515">
        <w:rPr>
          <w:rFonts w:ascii="Trebuchet MS" w:hAnsi="Trebuchet MS" w:cs="Calibri"/>
        </w:rPr>
        <w:t>dulap special cu acces controlat pentru păstrarea medicamentelor cu regim special (opioide)</w:t>
      </w:r>
    </w:p>
    <w:p w14:paraId="4FE97F7B" w14:textId="77777777" w:rsidR="005D1AAD" w:rsidRPr="00B33515" w:rsidRDefault="005D1AAD" w:rsidP="005D1AAD">
      <w:pPr>
        <w:numPr>
          <w:ilvl w:val="0"/>
          <w:numId w:val="32"/>
        </w:numPr>
        <w:spacing w:after="0"/>
        <w:jc w:val="both"/>
        <w:rPr>
          <w:rFonts w:ascii="Trebuchet MS" w:hAnsi="Trebuchet MS" w:cs="Calibri"/>
        </w:rPr>
      </w:pPr>
      <w:r w:rsidRPr="00B33515">
        <w:rPr>
          <w:rFonts w:ascii="Trebuchet MS" w:hAnsi="Trebuchet MS" w:cs="Calibri"/>
        </w:rPr>
        <w:t>recipiente pentru colectarea deșeurilor medicale, conform legislației în vigoare</w:t>
      </w:r>
    </w:p>
    <w:p w14:paraId="4BCC82FA" w14:textId="77777777" w:rsidR="005D1AAD" w:rsidRPr="00B33515" w:rsidRDefault="005D1AAD" w:rsidP="005D1AAD">
      <w:pPr>
        <w:numPr>
          <w:ilvl w:val="0"/>
          <w:numId w:val="32"/>
        </w:numPr>
        <w:spacing w:after="0"/>
        <w:jc w:val="both"/>
        <w:rPr>
          <w:rFonts w:ascii="Trebuchet MS" w:hAnsi="Trebuchet MS" w:cs="Calibri"/>
        </w:rPr>
      </w:pPr>
      <w:r w:rsidRPr="00B33515">
        <w:rPr>
          <w:rFonts w:ascii="Trebuchet MS" w:hAnsi="Trebuchet MS" w:cs="Calibri"/>
        </w:rPr>
        <w:t xml:space="preserve">kit de mică chirurgie (poate fi de unică folosință) </w:t>
      </w:r>
    </w:p>
    <w:p w14:paraId="7FC97CDE" w14:textId="77777777" w:rsidR="005D1AAD" w:rsidRPr="00B33515" w:rsidRDefault="005D1AAD" w:rsidP="005D1AAD">
      <w:pPr>
        <w:numPr>
          <w:ilvl w:val="0"/>
          <w:numId w:val="32"/>
        </w:numPr>
        <w:spacing w:after="0"/>
        <w:jc w:val="both"/>
        <w:rPr>
          <w:rFonts w:ascii="Trebuchet MS" w:hAnsi="Trebuchet MS" w:cs="Calibri"/>
        </w:rPr>
      </w:pPr>
      <w:r w:rsidRPr="00B33515">
        <w:rPr>
          <w:rFonts w:ascii="Trebuchet MS" w:hAnsi="Trebuchet MS" w:cs="Calibri"/>
        </w:rPr>
        <w:t xml:space="preserve">glucometru </w:t>
      </w:r>
    </w:p>
    <w:p w14:paraId="6FC85EDC" w14:textId="77777777" w:rsidR="005D1AAD" w:rsidRPr="00B33515" w:rsidRDefault="005D1AAD" w:rsidP="005D1AAD">
      <w:pPr>
        <w:numPr>
          <w:ilvl w:val="0"/>
          <w:numId w:val="32"/>
        </w:numPr>
        <w:spacing w:after="0"/>
        <w:jc w:val="both"/>
        <w:rPr>
          <w:rFonts w:ascii="Trebuchet MS" w:hAnsi="Trebuchet MS" w:cs="Calibri"/>
        </w:rPr>
      </w:pPr>
      <w:r w:rsidRPr="00B33515">
        <w:rPr>
          <w:rFonts w:ascii="Trebuchet MS" w:hAnsi="Trebuchet MS" w:cs="Calibri"/>
        </w:rPr>
        <w:t xml:space="preserve">aspirator secreții </w:t>
      </w:r>
    </w:p>
    <w:p w14:paraId="74EC14D5" w14:textId="77777777" w:rsidR="005D1AAD" w:rsidRPr="00B33515" w:rsidRDefault="005D1AAD" w:rsidP="005D1AAD">
      <w:pPr>
        <w:numPr>
          <w:ilvl w:val="0"/>
          <w:numId w:val="32"/>
        </w:numPr>
        <w:spacing w:after="0"/>
        <w:jc w:val="both"/>
        <w:rPr>
          <w:rFonts w:ascii="Trebuchet MS" w:hAnsi="Trebuchet MS" w:cs="Calibri"/>
        </w:rPr>
      </w:pPr>
      <w:r w:rsidRPr="00B33515">
        <w:rPr>
          <w:rFonts w:ascii="Trebuchet MS" w:hAnsi="Trebuchet MS" w:cs="Calibri"/>
        </w:rPr>
        <w:t>concentrator oxigen portabil</w:t>
      </w:r>
    </w:p>
    <w:p w14:paraId="1FE81369" w14:textId="77777777" w:rsidR="005D1AAD" w:rsidRPr="00B33515" w:rsidRDefault="005D1AAD" w:rsidP="005D1AAD">
      <w:pPr>
        <w:numPr>
          <w:ilvl w:val="0"/>
          <w:numId w:val="32"/>
        </w:numPr>
        <w:spacing w:after="0"/>
        <w:jc w:val="both"/>
        <w:rPr>
          <w:rFonts w:ascii="Trebuchet MS" w:hAnsi="Trebuchet MS" w:cs="Calibri"/>
        </w:rPr>
      </w:pPr>
      <w:r w:rsidRPr="00B33515">
        <w:rPr>
          <w:rFonts w:ascii="Trebuchet MS" w:hAnsi="Trebuchet MS" w:cs="Calibri"/>
        </w:rPr>
        <w:t>EKG</w:t>
      </w:r>
    </w:p>
    <w:p w14:paraId="253D6981" w14:textId="77777777" w:rsidR="005D1AAD" w:rsidRPr="00B33515" w:rsidRDefault="005D1AAD" w:rsidP="005D1AAD">
      <w:pPr>
        <w:numPr>
          <w:ilvl w:val="0"/>
          <w:numId w:val="32"/>
        </w:numPr>
        <w:spacing w:after="0"/>
        <w:jc w:val="both"/>
        <w:rPr>
          <w:rFonts w:ascii="Trebuchet MS" w:hAnsi="Trebuchet MS" w:cs="Calibri"/>
        </w:rPr>
      </w:pPr>
      <w:r w:rsidRPr="00B33515">
        <w:rPr>
          <w:rFonts w:ascii="Trebuchet MS" w:hAnsi="Trebuchet MS" w:cs="Calibri"/>
        </w:rPr>
        <w:t xml:space="preserve">sterilizare proprie sau servicii asigurate </w:t>
      </w:r>
      <w:r w:rsidRPr="00B33515">
        <w:rPr>
          <w:rStyle w:val="rvts6"/>
          <w:rFonts w:ascii="Trebuchet MS" w:hAnsi="Trebuchet MS"/>
        </w:rPr>
        <w:t xml:space="preserve">pe baza de contract încheiat cu unităţi specializate şi autorizate în acest sens </w:t>
      </w:r>
      <w:r w:rsidRPr="00B33515">
        <w:rPr>
          <w:rFonts w:ascii="Trebuchet MS" w:hAnsi="Trebuchet MS" w:cs="Calibri"/>
        </w:rPr>
        <w:t>(în situația în care nu se utilizează instrumentar și materiale sterile de unică folosință)</w:t>
      </w:r>
    </w:p>
    <w:p w14:paraId="400542D8" w14:textId="77777777" w:rsidR="005D1AAD" w:rsidRPr="00B33515" w:rsidRDefault="005D1AAD" w:rsidP="005D1AAD">
      <w:pPr>
        <w:numPr>
          <w:ilvl w:val="0"/>
          <w:numId w:val="32"/>
        </w:numPr>
        <w:spacing w:after="0"/>
        <w:jc w:val="both"/>
        <w:rPr>
          <w:rFonts w:ascii="Trebuchet MS" w:hAnsi="Trebuchet MS" w:cs="Calibri"/>
        </w:rPr>
      </w:pPr>
      <w:r w:rsidRPr="00B33515">
        <w:rPr>
          <w:rFonts w:ascii="Trebuchet MS" w:hAnsi="Trebuchet MS" w:cs="Calibri"/>
        </w:rPr>
        <w:t>defibrilator sau acces facil la un defibrillator</w:t>
      </w:r>
    </w:p>
    <w:p w14:paraId="24E22F2A" w14:textId="77777777" w:rsidR="005D1AAD" w:rsidRPr="00B33515" w:rsidRDefault="005D1AAD" w:rsidP="005D1AAD">
      <w:pPr>
        <w:numPr>
          <w:ilvl w:val="0"/>
          <w:numId w:val="32"/>
        </w:numPr>
        <w:spacing w:after="0"/>
        <w:jc w:val="both"/>
        <w:rPr>
          <w:rFonts w:ascii="Trebuchet MS" w:hAnsi="Trebuchet MS" w:cs="Calibri"/>
        </w:rPr>
      </w:pPr>
      <w:r w:rsidRPr="00B33515">
        <w:rPr>
          <w:rFonts w:ascii="Trebuchet MS" w:hAnsi="Trebuchet MS" w:cs="Calibri"/>
        </w:rPr>
        <w:t>op</w:t>
      </w:r>
      <w:r w:rsidRPr="00B33515">
        <w:rPr>
          <w:rFonts w:ascii="Trebuchet MS" w:hAnsi="Trebuchet MS" w:cs="Calibri"/>
          <w:lang w:val="ro-RO"/>
        </w:rPr>
        <w:t>țional: pompă de lifedem</w:t>
      </w:r>
    </w:p>
    <w:p w14:paraId="143817CE" w14:textId="77777777" w:rsidR="005D1AAD" w:rsidRPr="00B33515" w:rsidRDefault="005D1AAD" w:rsidP="005D1AAD">
      <w:pPr>
        <w:spacing w:after="0"/>
        <w:jc w:val="both"/>
        <w:rPr>
          <w:rFonts w:ascii="Trebuchet MS" w:hAnsi="Trebuchet MS" w:cs="Calibri"/>
          <w:b/>
          <w:bCs/>
          <w:u w:val="single"/>
        </w:rPr>
      </w:pPr>
    </w:p>
    <w:p w14:paraId="46F6007E" w14:textId="4A898EC9" w:rsidR="005D1AAD" w:rsidRPr="00B33515" w:rsidRDefault="005D1AAD" w:rsidP="005D1AAD">
      <w:pPr>
        <w:spacing w:after="0"/>
        <w:jc w:val="both"/>
        <w:rPr>
          <w:rFonts w:ascii="Trebuchet MS" w:hAnsi="Trebuchet MS" w:cs="Calibri"/>
        </w:rPr>
      </w:pPr>
      <w:r w:rsidRPr="00B33515">
        <w:rPr>
          <w:rFonts w:ascii="Trebuchet MS" w:hAnsi="Trebuchet MS" w:cs="Calibri"/>
        </w:rPr>
        <w:t>Pavimentele, pere</w:t>
      </w:r>
      <w:r w:rsidRPr="00B33515">
        <w:rPr>
          <w:rFonts w:ascii="Trebuchet MS" w:hAnsi="Trebuchet MS" w:cs="Calibri"/>
          <w:lang w:val="ro-RO"/>
        </w:rPr>
        <w:t>ț</w:t>
      </w:r>
      <w:r w:rsidRPr="00B33515">
        <w:rPr>
          <w:rFonts w:ascii="Trebuchet MS" w:hAnsi="Trebuchet MS" w:cs="Calibri"/>
        </w:rPr>
        <w:t>ii, tavanele și suprafețele de lucru din cabinet și sala de tratament vor fi lavabile, rezistente la dezinfectante, rezisten</w:t>
      </w:r>
      <w:r w:rsidR="00886277" w:rsidRPr="00B33515">
        <w:rPr>
          <w:rFonts w:ascii="Trebuchet MS" w:hAnsi="Trebuchet MS" w:cs="Calibri"/>
        </w:rPr>
        <w:t>t</w:t>
      </w:r>
      <w:r w:rsidRPr="00B33515">
        <w:rPr>
          <w:rFonts w:ascii="Trebuchet MS" w:hAnsi="Trebuchet MS" w:cs="Calibri"/>
        </w:rPr>
        <w:t xml:space="preserve">e la acțiunea acizilor negeneratoare de fibre sau particule care pot rămâne suspendate în aer, fără asperități care să rețină praful. Este interzisă amenajarea de tavane false casetate din materiale microporoase și cu asperități. Se interzice mochetarea pardoselilor. </w:t>
      </w:r>
    </w:p>
    <w:p w14:paraId="667DC6A0" w14:textId="77777777" w:rsidR="005D1AAD" w:rsidRPr="00B33515" w:rsidRDefault="005D1AAD" w:rsidP="005D1AAD">
      <w:pPr>
        <w:spacing w:after="0"/>
        <w:jc w:val="both"/>
        <w:rPr>
          <w:rFonts w:ascii="Trebuchet MS" w:hAnsi="Trebuchet MS" w:cs="Calibri"/>
          <w:b/>
          <w:bCs/>
          <w:u w:val="single"/>
        </w:rPr>
      </w:pPr>
    </w:p>
    <w:p w14:paraId="5D7ABCAB" w14:textId="48949DD1" w:rsidR="00886277" w:rsidRPr="00B33515" w:rsidRDefault="00886277" w:rsidP="00886277">
      <w:pPr>
        <w:pStyle w:val="Heading2"/>
        <w:rPr>
          <w:rFonts w:ascii="Trebuchet MS" w:hAnsi="Trebuchet MS"/>
        </w:rPr>
      </w:pPr>
      <w:bookmarkStart w:id="47" w:name="_Toc75428266"/>
      <w:r w:rsidRPr="00B33515">
        <w:rPr>
          <w:rFonts w:ascii="Trebuchet MS" w:hAnsi="Trebuchet MS"/>
        </w:rPr>
        <w:t xml:space="preserve">3.2 </w:t>
      </w:r>
      <w:r w:rsidR="004811F2" w:rsidRPr="00B33515">
        <w:rPr>
          <w:rFonts w:ascii="Trebuchet MS" w:hAnsi="Trebuchet MS"/>
        </w:rPr>
        <w:t>MATERIALE SANITARE SI MEDICAMENTE</w:t>
      </w:r>
      <w:bookmarkEnd w:id="47"/>
    </w:p>
    <w:p w14:paraId="0239D4B3" w14:textId="50FB8DC6" w:rsidR="005D1AAD" w:rsidRPr="00B33515" w:rsidRDefault="005D1AAD" w:rsidP="00886277">
      <w:pPr>
        <w:spacing w:after="0"/>
        <w:jc w:val="both"/>
        <w:rPr>
          <w:rFonts w:ascii="Trebuchet MS" w:hAnsi="Trebuchet MS" w:cs="Calibri"/>
          <w:b/>
          <w:bCs/>
          <w:u w:val="single"/>
        </w:rPr>
      </w:pPr>
      <w:r w:rsidRPr="00B33515">
        <w:rPr>
          <w:rFonts w:ascii="Trebuchet MS" w:hAnsi="Trebuchet MS" w:cs="Calibri"/>
          <w:b/>
          <w:bCs/>
          <w:u w:val="single"/>
        </w:rPr>
        <w:t xml:space="preserve">Materiale sanitare si consumabile medicale de bază în IP  amplasate </w:t>
      </w:r>
      <w:r w:rsidRPr="00B33515">
        <w:rPr>
          <w:rFonts w:ascii="Trebuchet MS" w:hAnsi="Trebuchet MS" w:cs="Calibri"/>
          <w:b/>
          <w:bCs/>
          <w:u w:val="single"/>
          <w:lang w:val="ro-RO"/>
        </w:rPr>
        <w:t>î</w:t>
      </w:r>
      <w:r w:rsidRPr="00B33515">
        <w:rPr>
          <w:rFonts w:ascii="Trebuchet MS" w:hAnsi="Trebuchet MS" w:cs="Calibri"/>
          <w:b/>
          <w:bCs/>
          <w:u w:val="single"/>
        </w:rPr>
        <w:t>n spații destinate, din sala de tratament</w:t>
      </w:r>
    </w:p>
    <w:p w14:paraId="7FA19211" w14:textId="77777777" w:rsidR="005D1AAD" w:rsidRPr="00B33515" w:rsidRDefault="005D1AAD" w:rsidP="005D1AAD">
      <w:pPr>
        <w:numPr>
          <w:ilvl w:val="0"/>
          <w:numId w:val="25"/>
        </w:numPr>
        <w:spacing w:after="0"/>
        <w:jc w:val="both"/>
        <w:rPr>
          <w:rFonts w:ascii="Trebuchet MS" w:hAnsi="Trebuchet MS" w:cs="Calibri"/>
        </w:rPr>
      </w:pPr>
      <w:r w:rsidRPr="00B33515">
        <w:rPr>
          <w:rFonts w:ascii="Trebuchet MS" w:hAnsi="Trebuchet MS" w:cs="Calibri"/>
        </w:rPr>
        <w:t>materiale pentru pansamente, prevenirea și îngrijirea escarelor</w:t>
      </w:r>
    </w:p>
    <w:p w14:paraId="746D9B79" w14:textId="77777777" w:rsidR="005D1AAD" w:rsidRPr="00B33515" w:rsidRDefault="005D1AAD" w:rsidP="005D1AAD">
      <w:pPr>
        <w:numPr>
          <w:ilvl w:val="0"/>
          <w:numId w:val="25"/>
        </w:numPr>
        <w:spacing w:after="0"/>
        <w:jc w:val="both"/>
        <w:rPr>
          <w:rFonts w:ascii="Trebuchet MS" w:hAnsi="Trebuchet MS" w:cs="Calibri"/>
        </w:rPr>
      </w:pPr>
      <w:r w:rsidRPr="00B33515">
        <w:rPr>
          <w:rFonts w:ascii="Trebuchet MS" w:hAnsi="Trebuchet MS" w:cs="Calibri"/>
        </w:rPr>
        <w:t>materiale pentru efectuarea injecțiilor, puncțiilor</w:t>
      </w:r>
    </w:p>
    <w:p w14:paraId="2BF2671F" w14:textId="77777777" w:rsidR="005D1AAD" w:rsidRPr="00B33515" w:rsidRDefault="005D1AAD" w:rsidP="005D1AAD">
      <w:pPr>
        <w:numPr>
          <w:ilvl w:val="0"/>
          <w:numId w:val="25"/>
        </w:numPr>
        <w:spacing w:after="0"/>
        <w:jc w:val="both"/>
        <w:rPr>
          <w:rFonts w:ascii="Trebuchet MS" w:hAnsi="Trebuchet MS" w:cs="Calibri"/>
          <w:color w:val="FF0000"/>
        </w:rPr>
      </w:pPr>
      <w:r w:rsidRPr="00B33515">
        <w:rPr>
          <w:rFonts w:ascii="Trebuchet MS" w:hAnsi="Trebuchet MS" w:cs="Calibri"/>
        </w:rPr>
        <w:t xml:space="preserve">canule traheale pentru treaheostome  </w:t>
      </w:r>
    </w:p>
    <w:p w14:paraId="0D6AD4F9" w14:textId="77777777" w:rsidR="005D1AAD" w:rsidRPr="00B33515" w:rsidRDefault="005D1AAD" w:rsidP="005D1AAD">
      <w:pPr>
        <w:numPr>
          <w:ilvl w:val="0"/>
          <w:numId w:val="25"/>
        </w:numPr>
        <w:spacing w:after="0"/>
        <w:jc w:val="both"/>
        <w:rPr>
          <w:rFonts w:ascii="Trebuchet MS" w:hAnsi="Trebuchet MS" w:cs="Calibri"/>
        </w:rPr>
      </w:pPr>
      <w:r w:rsidRPr="00B33515">
        <w:rPr>
          <w:rFonts w:ascii="Trebuchet MS" w:hAnsi="Trebuchet MS" w:cs="Calibri"/>
        </w:rPr>
        <w:t>catetere urinare</w:t>
      </w:r>
    </w:p>
    <w:p w14:paraId="56791D96" w14:textId="77777777" w:rsidR="005D1AAD" w:rsidRPr="00B33515" w:rsidRDefault="005D1AAD" w:rsidP="005D1AAD">
      <w:pPr>
        <w:numPr>
          <w:ilvl w:val="0"/>
          <w:numId w:val="25"/>
        </w:numPr>
        <w:spacing w:after="0"/>
        <w:jc w:val="both"/>
        <w:rPr>
          <w:rFonts w:ascii="Trebuchet MS" w:hAnsi="Trebuchet MS" w:cs="Calibri"/>
        </w:rPr>
      </w:pPr>
      <w:r w:rsidRPr="00B33515">
        <w:rPr>
          <w:rFonts w:ascii="Trebuchet MS" w:hAnsi="Trebuchet MS" w:cs="Calibri"/>
        </w:rPr>
        <w:t>materiale pentru proceduri de mică chirurgie</w:t>
      </w:r>
    </w:p>
    <w:p w14:paraId="7F70E81E" w14:textId="77777777" w:rsidR="005D1AAD" w:rsidRPr="00B33515" w:rsidRDefault="005D1AAD" w:rsidP="005D1AAD">
      <w:pPr>
        <w:numPr>
          <w:ilvl w:val="0"/>
          <w:numId w:val="25"/>
        </w:numPr>
        <w:spacing w:after="0"/>
        <w:jc w:val="both"/>
        <w:rPr>
          <w:rFonts w:ascii="Trebuchet MS" w:hAnsi="Trebuchet MS" w:cs="Calibri"/>
        </w:rPr>
      </w:pPr>
      <w:r w:rsidRPr="00B33515">
        <w:rPr>
          <w:rFonts w:ascii="Trebuchet MS" w:hAnsi="Trebuchet MS" w:cs="Calibri"/>
        </w:rPr>
        <w:lastRenderedPageBreak/>
        <w:t>pungi pentru stome, colectoare urinare, pungi colectoare</w:t>
      </w:r>
    </w:p>
    <w:p w14:paraId="2985C4EE" w14:textId="77777777" w:rsidR="005D1AAD" w:rsidRPr="00B33515" w:rsidRDefault="005D1AAD" w:rsidP="005D1AAD">
      <w:pPr>
        <w:numPr>
          <w:ilvl w:val="0"/>
          <w:numId w:val="25"/>
        </w:numPr>
        <w:spacing w:after="0"/>
        <w:jc w:val="both"/>
        <w:rPr>
          <w:rFonts w:ascii="Trebuchet MS" w:hAnsi="Trebuchet MS" w:cs="Calibri"/>
        </w:rPr>
      </w:pPr>
      <w:r w:rsidRPr="00B33515">
        <w:rPr>
          <w:rFonts w:ascii="Trebuchet MS" w:hAnsi="Trebuchet MS" w:cs="Calibri"/>
        </w:rPr>
        <w:t>materiale pentru recoltarea produselor biologice</w:t>
      </w:r>
    </w:p>
    <w:p w14:paraId="0BE0A605" w14:textId="77777777" w:rsidR="005D1AAD" w:rsidRPr="00B33515" w:rsidRDefault="005D1AAD" w:rsidP="005D1AAD">
      <w:pPr>
        <w:spacing w:after="0"/>
        <w:ind w:firstLine="720"/>
        <w:jc w:val="both"/>
        <w:rPr>
          <w:rFonts w:ascii="Trebuchet MS" w:hAnsi="Trebuchet MS" w:cs="Calibri"/>
          <w:b/>
          <w:bCs/>
          <w:u w:val="single"/>
        </w:rPr>
      </w:pPr>
    </w:p>
    <w:p w14:paraId="444DD333" w14:textId="77777777" w:rsidR="005D1AAD" w:rsidRPr="00B33515" w:rsidRDefault="005D1AAD" w:rsidP="005D1AAD">
      <w:pPr>
        <w:spacing w:after="0"/>
        <w:ind w:firstLine="720"/>
        <w:jc w:val="both"/>
        <w:rPr>
          <w:rFonts w:ascii="Trebuchet MS" w:hAnsi="Trebuchet MS" w:cs="Calibri"/>
          <w:b/>
          <w:bCs/>
          <w:u w:val="single"/>
        </w:rPr>
      </w:pPr>
      <w:r w:rsidRPr="00B33515">
        <w:rPr>
          <w:rFonts w:ascii="Trebuchet MS" w:hAnsi="Trebuchet MS" w:cs="Calibri"/>
          <w:b/>
          <w:bCs/>
          <w:u w:val="single"/>
        </w:rPr>
        <w:t xml:space="preserve">Medicamente </w:t>
      </w:r>
    </w:p>
    <w:p w14:paraId="78AC2D02" w14:textId="77777777" w:rsidR="005D1AAD" w:rsidRPr="00B33515" w:rsidRDefault="005D1AAD" w:rsidP="005D1AAD">
      <w:pPr>
        <w:numPr>
          <w:ilvl w:val="0"/>
          <w:numId w:val="26"/>
        </w:numPr>
        <w:spacing w:after="0"/>
        <w:jc w:val="both"/>
        <w:rPr>
          <w:rFonts w:ascii="Trebuchet MS" w:hAnsi="Trebuchet MS" w:cs="Calibri"/>
        </w:rPr>
      </w:pPr>
      <w:r w:rsidRPr="00B33515">
        <w:rPr>
          <w:rFonts w:ascii="Trebuchet MS" w:hAnsi="Trebuchet MS" w:cs="Calibri"/>
        </w:rPr>
        <w:t>Aparatul de urgenţă conţine minim: Naloxonă, Metoclopramid, Tramadol, Algocalmin, Scobutil, Dexametazonă, Haloperidol, Lorazepam, Adrenalină, Diazepam ir, soluţie salină perfuzabilă</w:t>
      </w:r>
    </w:p>
    <w:p w14:paraId="00478BA2" w14:textId="77777777" w:rsidR="005D1AAD" w:rsidRPr="00B33515" w:rsidRDefault="005D1AAD" w:rsidP="005D1AAD">
      <w:pPr>
        <w:spacing w:after="0"/>
        <w:jc w:val="both"/>
        <w:rPr>
          <w:rFonts w:ascii="Trebuchet MS" w:hAnsi="Trebuchet MS" w:cs="Calibri"/>
          <w:b/>
          <w:bCs/>
        </w:rPr>
      </w:pPr>
    </w:p>
    <w:p w14:paraId="53C47A86" w14:textId="3F6D15FC" w:rsidR="005D1AAD" w:rsidRPr="00B33515" w:rsidRDefault="00886277" w:rsidP="00886277">
      <w:pPr>
        <w:pStyle w:val="Heading2"/>
        <w:rPr>
          <w:rFonts w:ascii="Trebuchet MS" w:hAnsi="Trebuchet MS"/>
        </w:rPr>
      </w:pPr>
      <w:bookmarkStart w:id="48" w:name="_Toc75428267"/>
      <w:r w:rsidRPr="00B33515">
        <w:rPr>
          <w:rFonts w:ascii="Trebuchet MS" w:hAnsi="Trebuchet MS"/>
        </w:rPr>
        <w:t xml:space="preserve">3.3 </w:t>
      </w:r>
      <w:r w:rsidR="005D1AAD" w:rsidRPr="00B33515">
        <w:rPr>
          <w:rFonts w:ascii="Trebuchet MS" w:hAnsi="Trebuchet MS"/>
        </w:rPr>
        <w:t>BENEFICIARII ambulatoriilor de îngrijiri paliative</w:t>
      </w:r>
      <w:bookmarkEnd w:id="48"/>
      <w:r w:rsidR="005D1AAD" w:rsidRPr="00B33515">
        <w:rPr>
          <w:rFonts w:ascii="Trebuchet MS" w:hAnsi="Trebuchet MS"/>
        </w:rPr>
        <w:t xml:space="preserve">  </w:t>
      </w:r>
    </w:p>
    <w:p w14:paraId="339D5B1F" w14:textId="77777777" w:rsidR="005D1AAD" w:rsidRPr="00C96B04" w:rsidRDefault="005D1AAD" w:rsidP="005D1AAD">
      <w:pPr>
        <w:pStyle w:val="BalloonText"/>
        <w:numPr>
          <w:ilvl w:val="0"/>
          <w:numId w:val="27"/>
        </w:numPr>
        <w:jc w:val="both"/>
        <w:rPr>
          <w:rFonts w:ascii="Trebuchet MS" w:hAnsi="Trebuchet MS" w:cs="Calibri"/>
          <w:sz w:val="22"/>
          <w:szCs w:val="22"/>
        </w:rPr>
      </w:pPr>
      <w:r w:rsidRPr="00C96B04">
        <w:rPr>
          <w:rFonts w:ascii="Trebuchet MS" w:hAnsi="Trebuchet MS" w:cs="Calibri"/>
          <w:sz w:val="22"/>
          <w:szCs w:val="22"/>
        </w:rPr>
        <w:t>pacienți cu diagnostic de boală cronică progresivă, cu suferinţă generată de simptome necontrolate şi/sau probleme psiho-emoţionale şi/sau sociale şi/sau spirituale, cand sunt încă mobili, independenți din punct de vedere funcțional și beneficiază de tratament oncologic  sau alte tratamente specifice patologiei de bază si familiile  sau apartinatorii acestora, pe toată durata de îngrijire, inclusiv în perioada de doliu</w:t>
      </w:r>
    </w:p>
    <w:p w14:paraId="36BD8077" w14:textId="77777777" w:rsidR="005D1AAD" w:rsidRPr="00C96B04" w:rsidRDefault="005D1AAD" w:rsidP="005D1AAD">
      <w:pPr>
        <w:pStyle w:val="BalloonText"/>
        <w:numPr>
          <w:ilvl w:val="0"/>
          <w:numId w:val="27"/>
        </w:numPr>
        <w:jc w:val="both"/>
        <w:rPr>
          <w:rFonts w:ascii="Trebuchet MS" w:hAnsi="Trebuchet MS" w:cs="Calibri"/>
          <w:sz w:val="22"/>
          <w:szCs w:val="22"/>
        </w:rPr>
      </w:pPr>
      <w:r w:rsidRPr="00C96B04">
        <w:rPr>
          <w:rFonts w:ascii="Trebuchet MS" w:hAnsi="Trebuchet MS" w:cs="Calibri"/>
          <w:sz w:val="22"/>
          <w:szCs w:val="22"/>
          <w:lang w:val="ro-RO"/>
        </w:rPr>
        <w:t>pacienti cu boli cronice progresive la care medicul curant răspunde NU la întrebarea surpriză „Ați fi surprins dacă pacientul acesta decedează în următorul an?”</w:t>
      </w:r>
    </w:p>
    <w:p w14:paraId="1EF624A8" w14:textId="77777777" w:rsidR="005D1AAD" w:rsidRPr="00C96B04" w:rsidRDefault="005D1AAD" w:rsidP="005D1AAD">
      <w:pPr>
        <w:pStyle w:val="BalloonText"/>
        <w:numPr>
          <w:ilvl w:val="0"/>
          <w:numId w:val="27"/>
        </w:numPr>
        <w:jc w:val="both"/>
        <w:rPr>
          <w:rFonts w:ascii="Trebuchet MS" w:hAnsi="Trebuchet MS" w:cs="Calibri"/>
          <w:sz w:val="22"/>
          <w:szCs w:val="22"/>
        </w:rPr>
      </w:pPr>
      <w:r w:rsidRPr="00C96B04">
        <w:rPr>
          <w:rFonts w:ascii="Trebuchet MS" w:hAnsi="Trebuchet MS" w:cs="Calibri"/>
          <w:sz w:val="22"/>
          <w:szCs w:val="22"/>
          <w:lang w:val="ro-RO"/>
        </w:rPr>
        <w:t xml:space="preserve">pacienții cu boli cronice progresive </w:t>
      </w:r>
      <w:r w:rsidRPr="00C96B04">
        <w:rPr>
          <w:rFonts w:ascii="Trebuchet MS" w:hAnsi="Trebuchet MS" w:cs="Calibri"/>
          <w:sz w:val="22"/>
          <w:szCs w:val="22"/>
        </w:rPr>
        <w:t xml:space="preserve">cu suferinţă generată de simptome necontrolate şi/sau probleme psiho-emoţionale şi/sau sociale şi/sau spirituale şi/sau grad ridicat de dependenţă, precum şi familiile sau aparținătorii acestora, pe toată perioada de îngrijire, inclusiv în perioada de doliu, provenind </w:t>
      </w:r>
      <w:r w:rsidRPr="00C96B04">
        <w:rPr>
          <w:rFonts w:ascii="Trebuchet MS" w:hAnsi="Trebuchet MS" w:cs="Calibri"/>
          <w:sz w:val="22"/>
          <w:szCs w:val="22"/>
          <w:lang w:val="ro-RO"/>
        </w:rPr>
        <w:t>din zonele rurale, pentru care accesul la îngrijirea terțiară este dificilă.</w:t>
      </w:r>
    </w:p>
    <w:p w14:paraId="63E9092F" w14:textId="77777777" w:rsidR="005D1AAD" w:rsidRPr="00B33515" w:rsidRDefault="005D1AAD" w:rsidP="005D1AAD">
      <w:pPr>
        <w:spacing w:after="0"/>
        <w:jc w:val="both"/>
        <w:rPr>
          <w:rFonts w:ascii="Trebuchet MS" w:hAnsi="Trebuchet MS" w:cs="Calibri"/>
          <w:b/>
          <w:bCs/>
        </w:rPr>
      </w:pPr>
    </w:p>
    <w:p w14:paraId="7E124D33" w14:textId="6928BE0B" w:rsidR="005D1AAD" w:rsidRPr="00B33515" w:rsidRDefault="00886277" w:rsidP="00886277">
      <w:pPr>
        <w:pStyle w:val="Heading2"/>
        <w:rPr>
          <w:rFonts w:ascii="Trebuchet MS" w:hAnsi="Trebuchet MS"/>
        </w:rPr>
      </w:pPr>
      <w:bookmarkStart w:id="49" w:name="_Toc75428268"/>
      <w:r w:rsidRPr="00B33515">
        <w:rPr>
          <w:rFonts w:ascii="Trebuchet MS" w:hAnsi="Trebuchet MS"/>
        </w:rPr>
        <w:t xml:space="preserve">3.4 </w:t>
      </w:r>
      <w:r w:rsidR="005D1AAD" w:rsidRPr="00B33515">
        <w:rPr>
          <w:rFonts w:ascii="Trebuchet MS" w:hAnsi="Trebuchet MS"/>
        </w:rPr>
        <w:t>ECHIPA DE ÎNGRIJIRI PALIATIAVE</w:t>
      </w:r>
      <w:bookmarkEnd w:id="49"/>
      <w:r w:rsidRPr="00B33515">
        <w:rPr>
          <w:rFonts w:ascii="Trebuchet MS" w:hAnsi="Trebuchet MS"/>
        </w:rPr>
        <w:t xml:space="preserve"> </w:t>
      </w:r>
    </w:p>
    <w:p w14:paraId="1F28AAC5" w14:textId="77777777" w:rsidR="005D1AAD" w:rsidRPr="00B33515" w:rsidRDefault="005D1AAD" w:rsidP="005D1AAD">
      <w:pPr>
        <w:tabs>
          <w:tab w:val="num" w:pos="1242"/>
        </w:tabs>
        <w:spacing w:after="0" w:line="240" w:lineRule="auto"/>
        <w:jc w:val="both"/>
        <w:rPr>
          <w:rFonts w:ascii="Trebuchet MS" w:hAnsi="Trebuchet MS" w:cs="Calibri"/>
          <w:lang w:val="ro-RO"/>
        </w:rPr>
      </w:pPr>
      <w:r w:rsidRPr="00B33515">
        <w:rPr>
          <w:rFonts w:ascii="Trebuchet MS" w:hAnsi="Trebuchet MS" w:cs="Calibri"/>
          <w:lang w:val="ro-RO"/>
        </w:rPr>
        <w:t xml:space="preserve">Normativul de personal pentru </w:t>
      </w:r>
      <w:r w:rsidRPr="00B33515">
        <w:rPr>
          <w:rFonts w:ascii="Trebuchet MS" w:hAnsi="Trebuchet MS" w:cs="Calibri"/>
          <w:b/>
          <w:lang w:val="ro-RO"/>
        </w:rPr>
        <w:t>ambulatoriul de îngrijiri paliative</w:t>
      </w:r>
      <w:r w:rsidRPr="00B33515">
        <w:rPr>
          <w:rFonts w:ascii="Trebuchet MS" w:hAnsi="Trebuchet MS" w:cs="Calibri"/>
          <w:lang w:val="ro-RO"/>
        </w:rPr>
        <w:t xml:space="preserve"> este următorul:</w:t>
      </w:r>
    </w:p>
    <w:p w14:paraId="762C0A2D" w14:textId="77777777" w:rsidR="005D1AAD" w:rsidRPr="00B33515" w:rsidRDefault="005D1AAD" w:rsidP="005D1AAD">
      <w:pPr>
        <w:numPr>
          <w:ilvl w:val="0"/>
          <w:numId w:val="21"/>
        </w:numPr>
        <w:tabs>
          <w:tab w:val="num" w:pos="720"/>
        </w:tabs>
        <w:spacing w:after="0" w:line="240" w:lineRule="auto"/>
        <w:jc w:val="both"/>
        <w:rPr>
          <w:rFonts w:ascii="Trebuchet MS" w:hAnsi="Trebuchet MS" w:cs="Calibri"/>
          <w:lang w:val="ro-RO"/>
        </w:rPr>
      </w:pPr>
      <w:r w:rsidRPr="00B33515">
        <w:rPr>
          <w:rFonts w:ascii="Trebuchet MS" w:hAnsi="Trebuchet MS" w:cs="Calibri"/>
          <w:lang w:val="ro-RO"/>
        </w:rPr>
        <w:t>1 normă medic cu supraspecializare/ competență/ atestat de studii complementare în îngrijiri paliative la 50.000 locuitori;</w:t>
      </w:r>
    </w:p>
    <w:p w14:paraId="128F4C8C" w14:textId="77777777" w:rsidR="005D1AAD" w:rsidRPr="00B33515" w:rsidRDefault="005D1AAD" w:rsidP="005D1AAD">
      <w:pPr>
        <w:numPr>
          <w:ilvl w:val="0"/>
          <w:numId w:val="21"/>
        </w:numPr>
        <w:tabs>
          <w:tab w:val="num" w:pos="720"/>
        </w:tabs>
        <w:spacing w:after="0" w:line="240" w:lineRule="auto"/>
        <w:jc w:val="both"/>
        <w:rPr>
          <w:rFonts w:ascii="Trebuchet MS" w:hAnsi="Trebuchet MS" w:cs="Calibri"/>
          <w:lang w:val="ro-RO"/>
        </w:rPr>
      </w:pPr>
      <w:r w:rsidRPr="00B33515">
        <w:rPr>
          <w:rFonts w:ascii="Trebuchet MS" w:hAnsi="Trebuchet MS" w:cs="Calibri"/>
          <w:lang w:val="ro-RO"/>
        </w:rPr>
        <w:t xml:space="preserve">1 normă asistent medical </w:t>
      </w:r>
      <w:r w:rsidRPr="00B33515">
        <w:rPr>
          <w:rFonts w:ascii="Trebuchet MS" w:hAnsi="Trebuchet MS" w:cs="Calibri"/>
        </w:rPr>
        <w:t xml:space="preserve">absolvent al unui program de specializare în îngrijiri paliative sau cu studii masterale în îngrijiri paliative sau al unui program de educaţie medicală continuă de îngrijiri paliative de 120 de ore de educaţie medicală continuă şi experienţa clinică în paliaţie de minim 3 ani de zile </w:t>
      </w:r>
      <w:r w:rsidRPr="00B33515">
        <w:rPr>
          <w:rFonts w:ascii="Trebuchet MS" w:hAnsi="Trebuchet MS" w:cs="Calibri"/>
          <w:lang w:val="ro-RO"/>
        </w:rPr>
        <w:t>la 50.000 locuitori;</w:t>
      </w:r>
    </w:p>
    <w:p w14:paraId="1E78556D" w14:textId="77777777" w:rsidR="005D1AAD" w:rsidRPr="00B33515" w:rsidRDefault="005D1AAD" w:rsidP="005D1AAD">
      <w:pPr>
        <w:numPr>
          <w:ilvl w:val="0"/>
          <w:numId w:val="21"/>
        </w:numPr>
        <w:tabs>
          <w:tab w:val="num" w:pos="720"/>
        </w:tabs>
        <w:spacing w:after="0" w:line="240" w:lineRule="auto"/>
        <w:jc w:val="both"/>
        <w:rPr>
          <w:rFonts w:ascii="Trebuchet MS" w:hAnsi="Trebuchet MS" w:cs="Calibri"/>
          <w:lang w:val="ro-RO"/>
        </w:rPr>
      </w:pPr>
      <w:r w:rsidRPr="00B33515">
        <w:rPr>
          <w:rFonts w:ascii="Trebuchet MS" w:hAnsi="Trebuchet MS" w:cs="Calibri"/>
          <w:lang w:val="ro-RO"/>
        </w:rPr>
        <w:t>norme parțiale alt personal (psiholog, kinetoterapeut, asistent social, consilier spiritual)</w:t>
      </w:r>
      <w:r w:rsidRPr="00B33515">
        <w:rPr>
          <w:rFonts w:ascii="Trebuchet MS" w:hAnsi="Trebuchet MS" w:cs="Calibri"/>
        </w:rPr>
        <w:t xml:space="preserve"> cu diplomă de licenţă şi studii masterale în îngrijiri paliative sau curs aprofundat de 60 de ore de educaţie medicală.</w:t>
      </w:r>
    </w:p>
    <w:p w14:paraId="20E29CC7" w14:textId="77777777" w:rsidR="005D1AAD" w:rsidRPr="00B33515" w:rsidRDefault="005D1AAD" w:rsidP="005D1AAD">
      <w:pPr>
        <w:spacing w:after="0"/>
        <w:jc w:val="both"/>
        <w:rPr>
          <w:rFonts w:ascii="Trebuchet MS" w:hAnsi="Trebuchet MS" w:cs="Calibri"/>
        </w:rPr>
      </w:pPr>
    </w:p>
    <w:p w14:paraId="30A54181" w14:textId="6B0033A3" w:rsidR="005D1AAD" w:rsidRPr="00B33515" w:rsidRDefault="00886277" w:rsidP="00886277">
      <w:pPr>
        <w:pStyle w:val="Heading2"/>
        <w:rPr>
          <w:rFonts w:ascii="Trebuchet MS" w:hAnsi="Trebuchet MS"/>
        </w:rPr>
      </w:pPr>
      <w:bookmarkStart w:id="50" w:name="_Toc75428269"/>
      <w:r w:rsidRPr="00B33515">
        <w:rPr>
          <w:rFonts w:ascii="Trebuchet MS" w:hAnsi="Trebuchet MS"/>
        </w:rPr>
        <w:t xml:space="preserve">3.5 </w:t>
      </w:r>
      <w:r w:rsidR="005D1AAD" w:rsidRPr="00B33515">
        <w:rPr>
          <w:rFonts w:ascii="Trebuchet MS" w:hAnsi="Trebuchet MS"/>
        </w:rPr>
        <w:t>PROCESUL ÎNGRIJIRII</w:t>
      </w:r>
      <w:bookmarkEnd w:id="50"/>
    </w:p>
    <w:p w14:paraId="4ECEC914" w14:textId="77777777" w:rsidR="005D1AAD" w:rsidRPr="00C96B04" w:rsidRDefault="005D1AAD" w:rsidP="005D1AAD">
      <w:pPr>
        <w:pStyle w:val="BalloonText"/>
        <w:numPr>
          <w:ilvl w:val="0"/>
          <w:numId w:val="18"/>
        </w:numPr>
        <w:jc w:val="both"/>
        <w:rPr>
          <w:rFonts w:ascii="Trebuchet MS" w:hAnsi="Trebuchet MS" w:cs="Calibri"/>
          <w:b/>
          <w:bCs/>
          <w:color w:val="FF0000"/>
          <w:sz w:val="22"/>
          <w:szCs w:val="22"/>
        </w:rPr>
      </w:pPr>
      <w:r w:rsidRPr="00C96B04">
        <w:rPr>
          <w:rFonts w:ascii="Trebuchet MS" w:hAnsi="Trebuchet MS" w:cs="Calibri"/>
          <w:b/>
          <w:bCs/>
          <w:sz w:val="22"/>
          <w:szCs w:val="22"/>
        </w:rPr>
        <w:t>Consulta</w:t>
      </w:r>
      <w:r w:rsidRPr="00C96B04">
        <w:rPr>
          <w:rFonts w:ascii="Trebuchet MS" w:hAnsi="Trebuchet MS" w:cs="Calibri"/>
          <w:b/>
          <w:bCs/>
          <w:sz w:val="22"/>
          <w:szCs w:val="22"/>
          <w:lang w:val="ro-RO"/>
        </w:rPr>
        <w:t>ț</w:t>
      </w:r>
      <w:r w:rsidRPr="00C96B04">
        <w:rPr>
          <w:rFonts w:ascii="Trebuchet MS" w:hAnsi="Trebuchet MS" w:cs="Calibri"/>
          <w:b/>
          <w:bCs/>
          <w:sz w:val="22"/>
          <w:szCs w:val="22"/>
        </w:rPr>
        <w:t xml:space="preserve">ie inițială </w:t>
      </w:r>
    </w:p>
    <w:p w14:paraId="6E04EE96" w14:textId="77777777" w:rsidR="005D1AAD" w:rsidRPr="00C96B04" w:rsidRDefault="005D1AAD" w:rsidP="005D1AAD">
      <w:pPr>
        <w:pStyle w:val="BalloonText"/>
        <w:numPr>
          <w:ilvl w:val="0"/>
          <w:numId w:val="28"/>
        </w:numPr>
        <w:jc w:val="both"/>
        <w:rPr>
          <w:rFonts w:ascii="Trebuchet MS" w:hAnsi="Trebuchet MS" w:cs="Calibri"/>
          <w:sz w:val="22"/>
          <w:szCs w:val="22"/>
        </w:rPr>
      </w:pPr>
      <w:r w:rsidRPr="00C96B04">
        <w:rPr>
          <w:rFonts w:ascii="Trebuchet MS" w:hAnsi="Trebuchet MS" w:cs="Calibri"/>
          <w:sz w:val="22"/>
          <w:szCs w:val="22"/>
        </w:rPr>
        <w:t xml:space="preserve">Evaluare holistică în cele 4 domenii: fizic (include aspecte medicale, nursing, mobilitate, nutriție), psiho-emoțional, social și spiritual </w:t>
      </w:r>
    </w:p>
    <w:p w14:paraId="4E41E707" w14:textId="77777777" w:rsidR="005D1AAD" w:rsidRPr="00C96B04" w:rsidRDefault="005D1AAD" w:rsidP="005D1AAD">
      <w:pPr>
        <w:pStyle w:val="BalloonText"/>
        <w:numPr>
          <w:ilvl w:val="0"/>
          <w:numId w:val="28"/>
        </w:numPr>
        <w:jc w:val="both"/>
        <w:rPr>
          <w:rFonts w:ascii="Trebuchet MS" w:hAnsi="Trebuchet MS" w:cs="Calibri"/>
          <w:sz w:val="22"/>
          <w:szCs w:val="22"/>
        </w:rPr>
      </w:pPr>
      <w:r w:rsidRPr="00C96B04">
        <w:rPr>
          <w:rFonts w:ascii="Trebuchet MS" w:hAnsi="Trebuchet MS" w:cs="Calibri"/>
          <w:sz w:val="22"/>
          <w:szCs w:val="22"/>
        </w:rPr>
        <w:t>Evaluarea calității vieții</w:t>
      </w:r>
    </w:p>
    <w:p w14:paraId="5148DF2B" w14:textId="77777777" w:rsidR="005D1AAD" w:rsidRPr="00C96B04" w:rsidRDefault="005D1AAD" w:rsidP="005D1AAD">
      <w:pPr>
        <w:pStyle w:val="BalloonText"/>
        <w:numPr>
          <w:ilvl w:val="0"/>
          <w:numId w:val="28"/>
        </w:numPr>
        <w:jc w:val="both"/>
        <w:rPr>
          <w:rFonts w:ascii="Trebuchet MS" w:hAnsi="Trebuchet MS" w:cs="Calibri"/>
          <w:sz w:val="22"/>
          <w:szCs w:val="22"/>
        </w:rPr>
      </w:pPr>
      <w:r w:rsidRPr="00C96B04">
        <w:rPr>
          <w:rFonts w:ascii="Trebuchet MS" w:hAnsi="Trebuchet MS" w:cs="Calibri"/>
          <w:sz w:val="22"/>
          <w:szCs w:val="22"/>
        </w:rPr>
        <w:t>Evaluarea poverii aparținătorului</w:t>
      </w:r>
    </w:p>
    <w:p w14:paraId="73A6567A" w14:textId="77777777" w:rsidR="005D1AAD" w:rsidRPr="00C96B04" w:rsidRDefault="005D1AAD" w:rsidP="005D1AAD">
      <w:pPr>
        <w:pStyle w:val="BalloonText"/>
        <w:numPr>
          <w:ilvl w:val="0"/>
          <w:numId w:val="28"/>
        </w:numPr>
        <w:jc w:val="both"/>
        <w:rPr>
          <w:rFonts w:ascii="Trebuchet MS" w:hAnsi="Trebuchet MS" w:cs="Calibri"/>
          <w:sz w:val="22"/>
          <w:szCs w:val="22"/>
        </w:rPr>
      </w:pPr>
      <w:r w:rsidRPr="00C96B04">
        <w:rPr>
          <w:rFonts w:ascii="Trebuchet MS" w:hAnsi="Trebuchet MS"/>
          <w:sz w:val="22"/>
          <w:szCs w:val="22"/>
        </w:rPr>
        <w:t>Examen obiectiv</w:t>
      </w:r>
    </w:p>
    <w:p w14:paraId="4F5068B3" w14:textId="77777777" w:rsidR="005D1AAD" w:rsidRPr="00C96B04" w:rsidRDefault="005D1AAD" w:rsidP="005D1AAD">
      <w:pPr>
        <w:pStyle w:val="BalloonText"/>
        <w:numPr>
          <w:ilvl w:val="0"/>
          <w:numId w:val="28"/>
        </w:numPr>
        <w:jc w:val="both"/>
        <w:rPr>
          <w:rFonts w:ascii="Trebuchet MS" w:hAnsi="Trebuchet MS" w:cs="Calibri"/>
          <w:color w:val="FF0000"/>
          <w:sz w:val="22"/>
          <w:szCs w:val="22"/>
        </w:rPr>
      </w:pPr>
      <w:r w:rsidRPr="00C96B04">
        <w:rPr>
          <w:rFonts w:ascii="Trebuchet MS" w:hAnsi="Trebuchet MS"/>
          <w:sz w:val="22"/>
          <w:szCs w:val="22"/>
        </w:rPr>
        <w:t xml:space="preserve">Plan de management complex cu prescripție, trimitere la investigații sau spre alte servicii cu programarea pacientului în funcție de nevoile identificate, în ordinea necesității. </w:t>
      </w:r>
    </w:p>
    <w:p w14:paraId="5ACD87E6" w14:textId="77777777" w:rsidR="005D1AAD" w:rsidRPr="00C96B04" w:rsidRDefault="005D1AAD" w:rsidP="005D1AAD">
      <w:pPr>
        <w:pStyle w:val="BalloonText"/>
        <w:numPr>
          <w:ilvl w:val="0"/>
          <w:numId w:val="28"/>
        </w:numPr>
        <w:jc w:val="both"/>
        <w:rPr>
          <w:rFonts w:ascii="Trebuchet MS" w:hAnsi="Trebuchet MS" w:cs="Calibri"/>
          <w:sz w:val="22"/>
          <w:szCs w:val="22"/>
        </w:rPr>
      </w:pPr>
      <w:r w:rsidRPr="00C96B04">
        <w:rPr>
          <w:rFonts w:ascii="Trebuchet MS" w:hAnsi="Trebuchet MS"/>
          <w:sz w:val="22"/>
          <w:szCs w:val="22"/>
        </w:rPr>
        <w:t xml:space="preserve">Intervenții  </w:t>
      </w:r>
    </w:p>
    <w:p w14:paraId="19E35979" w14:textId="77777777" w:rsidR="005D1AAD" w:rsidRPr="00C96B04" w:rsidRDefault="005D1AAD" w:rsidP="005D1AAD">
      <w:pPr>
        <w:pStyle w:val="BalloonText"/>
        <w:numPr>
          <w:ilvl w:val="0"/>
          <w:numId w:val="28"/>
        </w:numPr>
        <w:jc w:val="both"/>
        <w:rPr>
          <w:rFonts w:ascii="Trebuchet MS" w:hAnsi="Trebuchet MS" w:cs="Calibri"/>
          <w:sz w:val="22"/>
          <w:szCs w:val="22"/>
        </w:rPr>
      </w:pPr>
      <w:r w:rsidRPr="00C96B04">
        <w:rPr>
          <w:rFonts w:ascii="Trebuchet MS" w:hAnsi="Trebuchet MS"/>
          <w:sz w:val="22"/>
          <w:szCs w:val="22"/>
        </w:rPr>
        <w:t>Educare terapeutică pacient și familie</w:t>
      </w:r>
    </w:p>
    <w:p w14:paraId="41EC4568" w14:textId="77777777" w:rsidR="005D1AAD" w:rsidRPr="00C96B04" w:rsidRDefault="005D1AAD" w:rsidP="005D1AAD">
      <w:pPr>
        <w:pStyle w:val="BalloonText"/>
        <w:numPr>
          <w:ilvl w:val="0"/>
          <w:numId w:val="28"/>
        </w:numPr>
        <w:jc w:val="both"/>
        <w:rPr>
          <w:rFonts w:ascii="Trebuchet MS" w:hAnsi="Trebuchet MS" w:cs="Calibri"/>
          <w:sz w:val="22"/>
          <w:szCs w:val="22"/>
        </w:rPr>
      </w:pPr>
      <w:r w:rsidRPr="00C96B04">
        <w:rPr>
          <w:rFonts w:ascii="Trebuchet MS" w:hAnsi="Trebuchet MS"/>
          <w:sz w:val="22"/>
          <w:szCs w:val="22"/>
        </w:rPr>
        <w:t>Plan de monitorizare</w:t>
      </w:r>
    </w:p>
    <w:p w14:paraId="202F8771" w14:textId="77777777" w:rsidR="005D1AAD" w:rsidRPr="00C96B04" w:rsidRDefault="005D1AAD" w:rsidP="005D1AAD">
      <w:pPr>
        <w:pStyle w:val="BalloonText"/>
        <w:numPr>
          <w:ilvl w:val="0"/>
          <w:numId w:val="28"/>
        </w:numPr>
        <w:jc w:val="both"/>
        <w:rPr>
          <w:rFonts w:ascii="Trebuchet MS" w:hAnsi="Trebuchet MS" w:cs="Calibri"/>
          <w:sz w:val="22"/>
          <w:szCs w:val="22"/>
        </w:rPr>
      </w:pPr>
      <w:r w:rsidRPr="00C96B04">
        <w:rPr>
          <w:rFonts w:ascii="Trebuchet MS" w:hAnsi="Trebuchet MS"/>
          <w:sz w:val="22"/>
          <w:szCs w:val="22"/>
        </w:rPr>
        <w:t>Comunicare cu alte servicii</w:t>
      </w:r>
    </w:p>
    <w:p w14:paraId="5A6BB9AA" w14:textId="77777777" w:rsidR="005D1AAD" w:rsidRPr="00C96B04" w:rsidRDefault="005D1AAD" w:rsidP="005D1AAD">
      <w:pPr>
        <w:pStyle w:val="BalloonText"/>
        <w:jc w:val="both"/>
        <w:rPr>
          <w:rFonts w:ascii="Trebuchet MS" w:hAnsi="Trebuchet MS" w:cs="Calibri"/>
          <w:sz w:val="22"/>
          <w:szCs w:val="22"/>
        </w:rPr>
      </w:pPr>
    </w:p>
    <w:p w14:paraId="71BE90C3" w14:textId="77777777" w:rsidR="005D1AAD" w:rsidRPr="00C96B04" w:rsidRDefault="005D1AAD" w:rsidP="005D1AAD">
      <w:pPr>
        <w:pStyle w:val="BalloonText"/>
        <w:numPr>
          <w:ilvl w:val="0"/>
          <w:numId w:val="18"/>
        </w:numPr>
        <w:jc w:val="both"/>
        <w:rPr>
          <w:rFonts w:ascii="Trebuchet MS" w:hAnsi="Trebuchet MS" w:cs="Calibri"/>
          <w:b/>
          <w:bCs/>
          <w:sz w:val="22"/>
          <w:szCs w:val="22"/>
        </w:rPr>
      </w:pPr>
      <w:r w:rsidRPr="00C96B04">
        <w:rPr>
          <w:rFonts w:ascii="Trebuchet MS" w:hAnsi="Trebuchet MS" w:cs="Calibri"/>
          <w:b/>
          <w:bCs/>
          <w:sz w:val="22"/>
          <w:szCs w:val="22"/>
        </w:rPr>
        <w:t>Consultația de control:</w:t>
      </w:r>
    </w:p>
    <w:p w14:paraId="36C47929" w14:textId="77777777" w:rsidR="005D1AAD" w:rsidRPr="00C96B04" w:rsidRDefault="005D1AAD" w:rsidP="005D1AAD">
      <w:pPr>
        <w:pStyle w:val="BalloonText"/>
        <w:numPr>
          <w:ilvl w:val="0"/>
          <w:numId w:val="29"/>
        </w:numPr>
        <w:jc w:val="both"/>
        <w:rPr>
          <w:rFonts w:ascii="Trebuchet MS" w:hAnsi="Trebuchet MS" w:cs="Calibri"/>
          <w:sz w:val="22"/>
          <w:szCs w:val="22"/>
        </w:rPr>
      </w:pPr>
      <w:r w:rsidRPr="00C96B04">
        <w:rPr>
          <w:rFonts w:ascii="Trebuchet MS" w:hAnsi="Trebuchet MS" w:cs="Calibri"/>
          <w:sz w:val="22"/>
          <w:szCs w:val="22"/>
        </w:rPr>
        <w:t>Re-evaluare  țintită simptome</w:t>
      </w:r>
    </w:p>
    <w:p w14:paraId="2A68D829" w14:textId="77777777" w:rsidR="005D1AAD" w:rsidRPr="00C96B04" w:rsidRDefault="005D1AAD" w:rsidP="005D1AAD">
      <w:pPr>
        <w:pStyle w:val="BalloonText"/>
        <w:numPr>
          <w:ilvl w:val="0"/>
          <w:numId w:val="29"/>
        </w:numPr>
        <w:jc w:val="both"/>
        <w:rPr>
          <w:rFonts w:ascii="Trebuchet MS" w:hAnsi="Trebuchet MS" w:cs="Calibri"/>
          <w:sz w:val="22"/>
          <w:szCs w:val="22"/>
        </w:rPr>
      </w:pPr>
      <w:r w:rsidRPr="00C96B04">
        <w:rPr>
          <w:rFonts w:ascii="Trebuchet MS" w:hAnsi="Trebuchet MS" w:cs="Calibri"/>
          <w:sz w:val="22"/>
          <w:szCs w:val="22"/>
        </w:rPr>
        <w:t>Re-evaluare  status psiho-emoțional</w:t>
      </w:r>
    </w:p>
    <w:p w14:paraId="13397490" w14:textId="77777777" w:rsidR="005D1AAD" w:rsidRPr="00C96B04" w:rsidRDefault="005D1AAD" w:rsidP="005D1AAD">
      <w:pPr>
        <w:pStyle w:val="BalloonText"/>
        <w:numPr>
          <w:ilvl w:val="0"/>
          <w:numId w:val="29"/>
        </w:numPr>
        <w:jc w:val="both"/>
        <w:rPr>
          <w:rFonts w:ascii="Trebuchet MS" w:hAnsi="Trebuchet MS" w:cs="Calibri"/>
          <w:sz w:val="22"/>
          <w:szCs w:val="22"/>
        </w:rPr>
      </w:pPr>
      <w:r w:rsidRPr="00C96B04">
        <w:rPr>
          <w:rFonts w:ascii="Trebuchet MS" w:hAnsi="Trebuchet MS" w:cs="Calibri"/>
          <w:sz w:val="22"/>
          <w:szCs w:val="22"/>
        </w:rPr>
        <w:t xml:space="preserve">Re-evaluarea calității vieții </w:t>
      </w:r>
    </w:p>
    <w:p w14:paraId="1E397FB9" w14:textId="77777777" w:rsidR="005D1AAD" w:rsidRPr="00C96B04" w:rsidRDefault="005D1AAD" w:rsidP="005D1AAD">
      <w:pPr>
        <w:pStyle w:val="BalloonText"/>
        <w:numPr>
          <w:ilvl w:val="0"/>
          <w:numId w:val="29"/>
        </w:numPr>
        <w:jc w:val="both"/>
        <w:rPr>
          <w:rFonts w:ascii="Trebuchet MS" w:hAnsi="Trebuchet MS" w:cs="Calibri"/>
          <w:sz w:val="22"/>
          <w:szCs w:val="22"/>
        </w:rPr>
      </w:pPr>
      <w:r w:rsidRPr="00C96B04">
        <w:rPr>
          <w:rFonts w:ascii="Trebuchet MS" w:hAnsi="Trebuchet MS" w:cs="Calibri"/>
          <w:sz w:val="22"/>
          <w:szCs w:val="22"/>
        </w:rPr>
        <w:t xml:space="preserve">Re-evaluare  stare cognitivă  </w:t>
      </w:r>
    </w:p>
    <w:p w14:paraId="1EE593A8" w14:textId="77777777" w:rsidR="005D1AAD" w:rsidRPr="00C96B04" w:rsidRDefault="005D1AAD" w:rsidP="005D1AAD">
      <w:pPr>
        <w:pStyle w:val="BalloonText"/>
        <w:numPr>
          <w:ilvl w:val="0"/>
          <w:numId w:val="29"/>
        </w:numPr>
        <w:jc w:val="both"/>
        <w:rPr>
          <w:rFonts w:ascii="Trebuchet MS" w:hAnsi="Trebuchet MS" w:cs="Calibri"/>
          <w:sz w:val="22"/>
          <w:szCs w:val="22"/>
        </w:rPr>
      </w:pPr>
      <w:r w:rsidRPr="00C96B04">
        <w:rPr>
          <w:rFonts w:ascii="Trebuchet MS" w:hAnsi="Trebuchet MS" w:cs="Calibri"/>
          <w:sz w:val="22"/>
          <w:szCs w:val="22"/>
        </w:rPr>
        <w:t xml:space="preserve">Re-evaluarea poverii aparținătorului </w:t>
      </w:r>
    </w:p>
    <w:p w14:paraId="685E5764" w14:textId="77777777" w:rsidR="005D1AAD" w:rsidRPr="00C96B04" w:rsidRDefault="005D1AAD" w:rsidP="005D1AAD">
      <w:pPr>
        <w:pStyle w:val="BalloonText"/>
        <w:numPr>
          <w:ilvl w:val="0"/>
          <w:numId w:val="29"/>
        </w:numPr>
        <w:jc w:val="both"/>
        <w:rPr>
          <w:rFonts w:ascii="Trebuchet MS" w:hAnsi="Trebuchet MS" w:cs="Calibri"/>
          <w:sz w:val="22"/>
          <w:szCs w:val="22"/>
        </w:rPr>
      </w:pPr>
      <w:r w:rsidRPr="00C96B04">
        <w:rPr>
          <w:rFonts w:ascii="Trebuchet MS" w:hAnsi="Trebuchet MS" w:cs="Calibri"/>
          <w:sz w:val="22"/>
          <w:szCs w:val="22"/>
        </w:rPr>
        <w:t xml:space="preserve">Evaluarea eficienței planului de management, renegociere obiective de management </w:t>
      </w:r>
    </w:p>
    <w:p w14:paraId="064B7C7C" w14:textId="77777777" w:rsidR="005D1AAD" w:rsidRPr="00C96B04" w:rsidRDefault="005D1AAD" w:rsidP="005D1AAD">
      <w:pPr>
        <w:pStyle w:val="BalloonText"/>
        <w:ind w:left="1440"/>
        <w:jc w:val="both"/>
        <w:rPr>
          <w:rFonts w:ascii="Trebuchet MS" w:hAnsi="Trebuchet MS" w:cs="Calibri"/>
          <w:b/>
          <w:bCs/>
          <w:sz w:val="22"/>
          <w:szCs w:val="22"/>
        </w:rPr>
      </w:pPr>
    </w:p>
    <w:p w14:paraId="18F35CC4" w14:textId="77777777" w:rsidR="005D1AAD" w:rsidRPr="00C96B04" w:rsidRDefault="005D1AAD" w:rsidP="005D1AAD">
      <w:pPr>
        <w:pStyle w:val="BalloonText"/>
        <w:numPr>
          <w:ilvl w:val="0"/>
          <w:numId w:val="18"/>
        </w:numPr>
        <w:jc w:val="both"/>
        <w:rPr>
          <w:rFonts w:ascii="Trebuchet MS" w:hAnsi="Trebuchet MS" w:cs="Calibri"/>
          <w:b/>
          <w:bCs/>
          <w:sz w:val="22"/>
          <w:szCs w:val="22"/>
        </w:rPr>
      </w:pPr>
      <w:r w:rsidRPr="00C96B04">
        <w:rPr>
          <w:rFonts w:ascii="Trebuchet MS" w:hAnsi="Trebuchet MS" w:cs="Calibri"/>
          <w:b/>
          <w:bCs/>
          <w:sz w:val="22"/>
          <w:szCs w:val="22"/>
        </w:rPr>
        <w:t xml:space="preserve">Intervenții (lista nu este exhaustivă, ci prezintă cele mai frecvente intervenții) </w:t>
      </w:r>
    </w:p>
    <w:p w14:paraId="4B3A9C20" w14:textId="77777777" w:rsidR="005D1AAD" w:rsidRPr="00C96B04" w:rsidRDefault="005D1AAD" w:rsidP="005D1AAD">
      <w:pPr>
        <w:pStyle w:val="BalloonText"/>
        <w:numPr>
          <w:ilvl w:val="0"/>
          <w:numId w:val="30"/>
        </w:numPr>
        <w:jc w:val="both"/>
        <w:rPr>
          <w:rFonts w:ascii="Trebuchet MS" w:hAnsi="Trebuchet MS" w:cs="Calibri"/>
          <w:sz w:val="22"/>
          <w:szCs w:val="22"/>
        </w:rPr>
      </w:pPr>
      <w:r w:rsidRPr="00C96B04">
        <w:rPr>
          <w:rFonts w:ascii="Trebuchet MS" w:hAnsi="Trebuchet MS" w:cs="Calibri"/>
          <w:sz w:val="22"/>
          <w:szCs w:val="22"/>
        </w:rPr>
        <w:t>Stabilirea relației medic-pacient</w:t>
      </w:r>
    </w:p>
    <w:p w14:paraId="2284580F" w14:textId="77777777" w:rsidR="005D1AAD" w:rsidRPr="00C96B04" w:rsidRDefault="005D1AAD" w:rsidP="005D1AAD">
      <w:pPr>
        <w:pStyle w:val="BalloonText"/>
        <w:numPr>
          <w:ilvl w:val="0"/>
          <w:numId w:val="30"/>
        </w:numPr>
        <w:jc w:val="both"/>
        <w:rPr>
          <w:rFonts w:ascii="Trebuchet MS" w:hAnsi="Trebuchet MS" w:cs="Calibri"/>
          <w:sz w:val="22"/>
          <w:szCs w:val="22"/>
        </w:rPr>
      </w:pPr>
      <w:r w:rsidRPr="00C96B04">
        <w:rPr>
          <w:rFonts w:ascii="Trebuchet MS" w:hAnsi="Trebuchet MS" w:cs="Calibri"/>
          <w:sz w:val="22"/>
          <w:szCs w:val="22"/>
        </w:rPr>
        <w:t>Managementul durerii și a altor simptome</w:t>
      </w:r>
    </w:p>
    <w:p w14:paraId="4A330885" w14:textId="77777777" w:rsidR="005D1AAD" w:rsidRPr="00C96B04" w:rsidRDefault="005D1AAD" w:rsidP="005D1AAD">
      <w:pPr>
        <w:pStyle w:val="BalloonText"/>
        <w:numPr>
          <w:ilvl w:val="0"/>
          <w:numId w:val="30"/>
        </w:numPr>
        <w:jc w:val="both"/>
        <w:rPr>
          <w:rFonts w:ascii="Trebuchet MS" w:hAnsi="Trebuchet MS" w:cs="Calibri"/>
          <w:sz w:val="22"/>
          <w:szCs w:val="22"/>
        </w:rPr>
      </w:pPr>
      <w:r w:rsidRPr="00C96B04">
        <w:rPr>
          <w:rFonts w:ascii="Trebuchet MS" w:hAnsi="Trebuchet MS" w:cs="Calibri"/>
          <w:sz w:val="22"/>
          <w:szCs w:val="22"/>
        </w:rPr>
        <w:t>Prescrierea, aplicarea și monitorizarea tratamentului farmacologic și nefarmacologic adecvat</w:t>
      </w:r>
    </w:p>
    <w:p w14:paraId="22DAC4B0" w14:textId="77777777" w:rsidR="005D1AAD" w:rsidRPr="00C96B04" w:rsidRDefault="005D1AAD" w:rsidP="005D1AAD">
      <w:pPr>
        <w:pStyle w:val="BalloonText"/>
        <w:numPr>
          <w:ilvl w:val="0"/>
          <w:numId w:val="30"/>
        </w:numPr>
        <w:jc w:val="both"/>
        <w:rPr>
          <w:rFonts w:ascii="Trebuchet MS" w:hAnsi="Trebuchet MS" w:cs="Calibri"/>
          <w:sz w:val="22"/>
          <w:szCs w:val="22"/>
        </w:rPr>
      </w:pPr>
      <w:r w:rsidRPr="00C96B04">
        <w:rPr>
          <w:rFonts w:ascii="Trebuchet MS" w:hAnsi="Trebuchet MS" w:cs="Calibri"/>
          <w:sz w:val="22"/>
          <w:szCs w:val="22"/>
        </w:rPr>
        <w:t>Manevre de diagnostic și terapeutice</w:t>
      </w:r>
    </w:p>
    <w:p w14:paraId="3DB85CC5" w14:textId="77777777" w:rsidR="005D1AAD" w:rsidRPr="00C96B04" w:rsidRDefault="005D1AAD" w:rsidP="005D1AAD">
      <w:pPr>
        <w:pStyle w:val="BalloonText"/>
        <w:numPr>
          <w:ilvl w:val="0"/>
          <w:numId w:val="30"/>
        </w:numPr>
        <w:jc w:val="both"/>
        <w:rPr>
          <w:rFonts w:ascii="Trebuchet MS" w:hAnsi="Trebuchet MS" w:cs="Calibri"/>
          <w:sz w:val="22"/>
          <w:szCs w:val="22"/>
        </w:rPr>
      </w:pPr>
      <w:r w:rsidRPr="00C96B04">
        <w:rPr>
          <w:rFonts w:ascii="Trebuchet MS" w:hAnsi="Trebuchet MS" w:cs="Calibri"/>
          <w:sz w:val="22"/>
          <w:szCs w:val="22"/>
        </w:rPr>
        <w:t>Îngrijiri de tip nursing</w:t>
      </w:r>
    </w:p>
    <w:p w14:paraId="64CBBA52" w14:textId="77777777" w:rsidR="005D1AAD" w:rsidRPr="00C96B04" w:rsidRDefault="005D1AAD" w:rsidP="005D1AAD">
      <w:pPr>
        <w:pStyle w:val="BalloonText"/>
        <w:numPr>
          <w:ilvl w:val="0"/>
          <w:numId w:val="30"/>
        </w:numPr>
        <w:jc w:val="both"/>
        <w:rPr>
          <w:rFonts w:ascii="Trebuchet MS" w:hAnsi="Trebuchet MS" w:cs="Calibri"/>
          <w:sz w:val="22"/>
          <w:szCs w:val="22"/>
        </w:rPr>
      </w:pPr>
      <w:r w:rsidRPr="00C96B04">
        <w:rPr>
          <w:rFonts w:ascii="Trebuchet MS" w:hAnsi="Trebuchet MS" w:cs="Calibri"/>
          <w:sz w:val="22"/>
          <w:szCs w:val="22"/>
        </w:rPr>
        <w:t>Comunicare diagnostic, prognostic și suport emoțional</w:t>
      </w:r>
    </w:p>
    <w:p w14:paraId="76B7C3F0" w14:textId="77777777" w:rsidR="005D1AAD" w:rsidRPr="00C96B04" w:rsidRDefault="005D1AAD" w:rsidP="005D1AAD">
      <w:pPr>
        <w:pStyle w:val="BalloonText"/>
        <w:numPr>
          <w:ilvl w:val="0"/>
          <w:numId w:val="30"/>
        </w:numPr>
        <w:jc w:val="both"/>
        <w:rPr>
          <w:rFonts w:ascii="Trebuchet MS" w:hAnsi="Trebuchet MS" w:cs="Calibri"/>
          <w:sz w:val="22"/>
          <w:szCs w:val="22"/>
        </w:rPr>
      </w:pPr>
      <w:r w:rsidRPr="00C96B04">
        <w:rPr>
          <w:rFonts w:ascii="Trebuchet MS" w:hAnsi="Trebuchet MS" w:cs="Calibri"/>
          <w:sz w:val="22"/>
          <w:szCs w:val="22"/>
        </w:rPr>
        <w:t>Consiliere psiho-emoțională</w:t>
      </w:r>
    </w:p>
    <w:p w14:paraId="02E4BA77" w14:textId="77777777" w:rsidR="005D1AAD" w:rsidRPr="00C96B04" w:rsidRDefault="005D1AAD" w:rsidP="005D1AAD">
      <w:pPr>
        <w:pStyle w:val="BalloonText"/>
        <w:numPr>
          <w:ilvl w:val="0"/>
          <w:numId w:val="30"/>
        </w:numPr>
        <w:jc w:val="both"/>
        <w:rPr>
          <w:rFonts w:ascii="Trebuchet MS" w:hAnsi="Trebuchet MS" w:cs="Calibri"/>
          <w:sz w:val="22"/>
          <w:szCs w:val="22"/>
        </w:rPr>
      </w:pPr>
      <w:r w:rsidRPr="00C96B04">
        <w:rPr>
          <w:rFonts w:ascii="Trebuchet MS" w:hAnsi="Trebuchet MS" w:cs="Calibri"/>
          <w:sz w:val="22"/>
          <w:szCs w:val="22"/>
        </w:rPr>
        <w:t>Consiliere socială și spirituală</w:t>
      </w:r>
    </w:p>
    <w:p w14:paraId="1BD2067A" w14:textId="77777777" w:rsidR="005D1AAD" w:rsidRPr="00C96B04" w:rsidRDefault="005D1AAD" w:rsidP="005D1AAD">
      <w:pPr>
        <w:pStyle w:val="BalloonText"/>
        <w:numPr>
          <w:ilvl w:val="0"/>
          <w:numId w:val="30"/>
        </w:numPr>
        <w:jc w:val="both"/>
        <w:rPr>
          <w:rFonts w:ascii="Trebuchet MS" w:hAnsi="Trebuchet MS" w:cs="Calibri"/>
          <w:sz w:val="22"/>
          <w:szCs w:val="22"/>
        </w:rPr>
      </w:pPr>
      <w:r w:rsidRPr="00C96B04">
        <w:rPr>
          <w:rFonts w:ascii="Trebuchet MS" w:hAnsi="Trebuchet MS" w:cs="Calibri"/>
          <w:sz w:val="22"/>
          <w:szCs w:val="22"/>
        </w:rPr>
        <w:t xml:space="preserve">Intervenții vizând menținerea funcționalității și mobilității și managementul nefarmacologic al simptomelor  </w:t>
      </w:r>
    </w:p>
    <w:p w14:paraId="634F4658" w14:textId="77777777" w:rsidR="005D1AAD" w:rsidRPr="00C96B04" w:rsidRDefault="005D1AAD" w:rsidP="005D1AAD">
      <w:pPr>
        <w:pStyle w:val="BalloonText"/>
        <w:numPr>
          <w:ilvl w:val="0"/>
          <w:numId w:val="30"/>
        </w:numPr>
        <w:jc w:val="both"/>
        <w:rPr>
          <w:rFonts w:ascii="Trebuchet MS" w:hAnsi="Trebuchet MS" w:cs="Calibri"/>
          <w:sz w:val="22"/>
          <w:szCs w:val="22"/>
        </w:rPr>
      </w:pPr>
      <w:r w:rsidRPr="00C96B04">
        <w:rPr>
          <w:rFonts w:ascii="Trebuchet MS" w:hAnsi="Trebuchet MS" w:cs="Calibri"/>
          <w:sz w:val="22"/>
          <w:szCs w:val="22"/>
        </w:rPr>
        <w:t xml:space="preserve">Recomandări către îngrijiri de tip hospice și alte specialități </w:t>
      </w:r>
    </w:p>
    <w:p w14:paraId="734A8E82" w14:textId="77777777" w:rsidR="005D1AAD" w:rsidRPr="00C96B04" w:rsidRDefault="005D1AAD" w:rsidP="005D1AAD">
      <w:pPr>
        <w:pStyle w:val="BalloonText"/>
        <w:numPr>
          <w:ilvl w:val="0"/>
          <w:numId w:val="30"/>
        </w:numPr>
        <w:jc w:val="both"/>
        <w:rPr>
          <w:rFonts w:ascii="Trebuchet MS" w:hAnsi="Trebuchet MS" w:cs="Calibri"/>
          <w:sz w:val="22"/>
          <w:szCs w:val="22"/>
        </w:rPr>
      </w:pPr>
      <w:r w:rsidRPr="00C96B04">
        <w:rPr>
          <w:rFonts w:ascii="Trebuchet MS" w:hAnsi="Trebuchet MS" w:cs="Calibri"/>
          <w:sz w:val="22"/>
          <w:szCs w:val="22"/>
        </w:rPr>
        <w:t xml:space="preserve">Decizii privind planificarea îngrijirii în avans </w:t>
      </w:r>
    </w:p>
    <w:p w14:paraId="0E4A0AB0" w14:textId="0536FC3A" w:rsidR="0006542F" w:rsidRPr="00C96B04" w:rsidRDefault="005D1AAD" w:rsidP="005D1AAD">
      <w:pPr>
        <w:pStyle w:val="BalloonText"/>
        <w:numPr>
          <w:ilvl w:val="0"/>
          <w:numId w:val="30"/>
        </w:numPr>
        <w:jc w:val="both"/>
        <w:rPr>
          <w:rFonts w:ascii="Trebuchet MS" w:hAnsi="Trebuchet MS" w:cs="Calibri"/>
          <w:sz w:val="22"/>
          <w:szCs w:val="22"/>
        </w:rPr>
      </w:pPr>
      <w:r w:rsidRPr="00C96B04">
        <w:rPr>
          <w:rFonts w:ascii="Trebuchet MS" w:hAnsi="Trebuchet MS" w:cs="Calibri"/>
          <w:sz w:val="22"/>
          <w:szCs w:val="22"/>
        </w:rPr>
        <w:t>Consilierea familiei în perioada îngrijirii și în perioada de doliu</w:t>
      </w:r>
    </w:p>
    <w:p w14:paraId="50355D03" w14:textId="161AA0E5" w:rsidR="00F919A6" w:rsidRDefault="0006542F" w:rsidP="00C96B04">
      <w:pPr>
        <w:pStyle w:val="Heading1"/>
        <w:rPr>
          <w:lang w:val="ro-RO"/>
        </w:rPr>
      </w:pPr>
      <w:r w:rsidRPr="00C96B04">
        <w:rPr>
          <w:rFonts w:cs="Calibri"/>
          <w:sz w:val="22"/>
          <w:szCs w:val="22"/>
        </w:rPr>
        <w:br w:type="page"/>
      </w:r>
      <w:bookmarkStart w:id="51" w:name="_Toc75428270"/>
      <w:r w:rsidR="00C96B04" w:rsidRPr="00C96B04">
        <w:lastRenderedPageBreak/>
        <w:t>4</w:t>
      </w:r>
      <w:r w:rsidR="00C96B04">
        <w:rPr>
          <w:rFonts w:cs="Calibri"/>
          <w:sz w:val="22"/>
          <w:szCs w:val="22"/>
        </w:rPr>
        <w:t xml:space="preserve">. </w:t>
      </w:r>
      <w:r w:rsidR="00F919A6" w:rsidRPr="00B33515">
        <w:rPr>
          <w:lang w:val="ro-RO"/>
        </w:rPr>
        <w:t>ÎNGRIJIRI PALIATIVE LA DOMICILIU/ ÎN COMUNITATE</w:t>
      </w:r>
      <w:bookmarkEnd w:id="51"/>
    </w:p>
    <w:p w14:paraId="169B233F" w14:textId="58A3E840" w:rsidR="00953EBE" w:rsidRDefault="00953EBE" w:rsidP="00953EBE">
      <w:pPr>
        <w:rPr>
          <w:lang w:val="ro-RO"/>
        </w:rPr>
      </w:pPr>
    </w:p>
    <w:p w14:paraId="7A219716" w14:textId="77777777" w:rsidR="00953EBE" w:rsidRPr="00953EBE" w:rsidRDefault="00953EBE" w:rsidP="00953EBE">
      <w:pPr>
        <w:autoSpaceDE w:val="0"/>
        <w:autoSpaceDN w:val="0"/>
        <w:adjustRightInd w:val="0"/>
        <w:spacing w:after="0" w:line="240" w:lineRule="auto"/>
        <w:jc w:val="both"/>
        <w:rPr>
          <w:rFonts w:ascii="Trebuchet MS" w:hAnsi="Trebuchet MS" w:cstheme="minorHAnsi"/>
        </w:rPr>
      </w:pPr>
      <w:r w:rsidRPr="00953EBE">
        <w:rPr>
          <w:rFonts w:ascii="Trebuchet MS" w:hAnsi="Trebuchet MS" w:cstheme="minorHAnsi"/>
        </w:rPr>
        <w:t>Conform Ord. 253/2018, îngrijirile paliative la domiciliu se acordă astfel:</w:t>
      </w:r>
    </w:p>
    <w:p w14:paraId="75AE0F4A" w14:textId="77777777" w:rsidR="00953EBE" w:rsidRPr="00953EBE" w:rsidRDefault="00953EBE" w:rsidP="00953EBE">
      <w:pPr>
        <w:pStyle w:val="BalloonText"/>
        <w:numPr>
          <w:ilvl w:val="0"/>
          <w:numId w:val="49"/>
        </w:numPr>
        <w:autoSpaceDE w:val="0"/>
        <w:autoSpaceDN w:val="0"/>
        <w:adjustRightInd w:val="0"/>
        <w:jc w:val="both"/>
        <w:rPr>
          <w:rFonts w:ascii="Trebuchet MS" w:hAnsi="Trebuchet MS" w:cstheme="minorHAnsi"/>
          <w:sz w:val="22"/>
          <w:szCs w:val="22"/>
        </w:rPr>
      </w:pPr>
      <w:r w:rsidRPr="00953EBE">
        <w:rPr>
          <w:rFonts w:ascii="Trebuchet MS" w:hAnsi="Trebuchet MS" w:cstheme="minorHAnsi"/>
          <w:sz w:val="22"/>
          <w:szCs w:val="22"/>
        </w:rPr>
        <w:t>pentru nivelul 1 (Educarea şi sprijinul pacientului pentru autoîngrijire) - de către furnizori de îngrijire paliativă de bază şi de îngrijire paliativă specializată;</w:t>
      </w:r>
    </w:p>
    <w:p w14:paraId="318D8418" w14:textId="77777777" w:rsidR="00953EBE" w:rsidRPr="00953EBE" w:rsidRDefault="00953EBE" w:rsidP="00953EBE">
      <w:pPr>
        <w:pStyle w:val="BalloonText"/>
        <w:numPr>
          <w:ilvl w:val="0"/>
          <w:numId w:val="49"/>
        </w:numPr>
        <w:autoSpaceDE w:val="0"/>
        <w:autoSpaceDN w:val="0"/>
        <w:adjustRightInd w:val="0"/>
        <w:jc w:val="both"/>
        <w:rPr>
          <w:rFonts w:ascii="Trebuchet MS" w:hAnsi="Trebuchet MS" w:cstheme="minorHAnsi"/>
          <w:sz w:val="22"/>
          <w:szCs w:val="22"/>
        </w:rPr>
      </w:pPr>
      <w:r w:rsidRPr="00953EBE">
        <w:rPr>
          <w:rFonts w:ascii="Trebuchet MS" w:hAnsi="Trebuchet MS" w:cstheme="minorHAnsi"/>
          <w:sz w:val="22"/>
          <w:szCs w:val="22"/>
        </w:rPr>
        <w:t>pentru nivelul 2 (Îngrijirea paliativă de bază) - de către furnizori de îngrijire paliativă de bază;</w:t>
      </w:r>
    </w:p>
    <w:p w14:paraId="1D114A16" w14:textId="77777777" w:rsidR="00953EBE" w:rsidRPr="00953EBE" w:rsidRDefault="00953EBE" w:rsidP="00953EBE">
      <w:pPr>
        <w:pStyle w:val="BalloonText"/>
        <w:numPr>
          <w:ilvl w:val="0"/>
          <w:numId w:val="49"/>
        </w:numPr>
        <w:autoSpaceDE w:val="0"/>
        <w:autoSpaceDN w:val="0"/>
        <w:adjustRightInd w:val="0"/>
        <w:jc w:val="both"/>
        <w:rPr>
          <w:rFonts w:ascii="Trebuchet MS" w:hAnsi="Trebuchet MS" w:cstheme="minorHAnsi"/>
          <w:sz w:val="22"/>
          <w:szCs w:val="22"/>
        </w:rPr>
      </w:pPr>
      <w:r w:rsidRPr="00953EBE">
        <w:rPr>
          <w:rFonts w:ascii="Trebuchet MS" w:hAnsi="Trebuchet MS" w:cstheme="minorHAnsi"/>
          <w:sz w:val="22"/>
          <w:szCs w:val="22"/>
        </w:rPr>
        <w:t>pentru nivelul 3 (Îngrijirea paliativă specializată)- de către furnizori de îngrijire paliativă specializată pentru pacienţii definiţi la capitolul de beneficiari cu grad de mobilitate diminuat şi pentru familiile acestora sau pentru pacienţii mobili care primesc intermitent servicii de îngrijiri paliative în alte locaţii, dar care primesc intervenţii de consultanţă telefonică pentru asigurarea continuităţii serviciului de îngrijiri paliative.</w:t>
      </w:r>
    </w:p>
    <w:p w14:paraId="240A9B4F" w14:textId="77777777" w:rsidR="00F919A6" w:rsidRPr="00B33515" w:rsidRDefault="00F919A6" w:rsidP="00F919A6">
      <w:pPr>
        <w:pStyle w:val="NoSpacing"/>
        <w:jc w:val="both"/>
        <w:rPr>
          <w:rFonts w:ascii="Trebuchet MS" w:hAnsi="Trebuchet MS" w:cstheme="minorHAnsi"/>
          <w:b/>
          <w:bCs/>
          <w:sz w:val="24"/>
          <w:szCs w:val="24"/>
          <w:highlight w:val="yellow"/>
          <w:lang w:val="en-US"/>
        </w:rPr>
      </w:pPr>
    </w:p>
    <w:p w14:paraId="77178857" w14:textId="77C0ECE6" w:rsidR="00F919A6" w:rsidRPr="00B33515" w:rsidRDefault="00BC586F" w:rsidP="00BC586F">
      <w:pPr>
        <w:pStyle w:val="Heading2"/>
        <w:rPr>
          <w:rFonts w:ascii="Trebuchet MS" w:hAnsi="Trebuchet MS"/>
        </w:rPr>
      </w:pPr>
      <w:bookmarkStart w:id="52" w:name="_Toc75428271"/>
      <w:r w:rsidRPr="00B33515">
        <w:rPr>
          <w:rFonts w:ascii="Trebuchet MS" w:hAnsi="Trebuchet MS"/>
        </w:rPr>
        <w:t xml:space="preserve">4.1 </w:t>
      </w:r>
      <w:r w:rsidR="00F919A6" w:rsidRPr="00B33515">
        <w:rPr>
          <w:rFonts w:ascii="Trebuchet MS" w:hAnsi="Trebuchet MS"/>
        </w:rPr>
        <w:t xml:space="preserve">BENEFICIARII </w:t>
      </w:r>
      <w:r w:rsidR="00F919A6" w:rsidRPr="00B33515">
        <w:rPr>
          <w:rFonts w:ascii="Trebuchet MS" w:hAnsi="Trebuchet MS"/>
          <w:lang w:val="ro-RO"/>
        </w:rPr>
        <w:t>Î</w:t>
      </w:r>
      <w:r w:rsidR="00F919A6" w:rsidRPr="00B33515">
        <w:rPr>
          <w:rFonts w:ascii="Trebuchet MS" w:hAnsi="Trebuchet MS"/>
        </w:rPr>
        <w:t>NGRIJIRII PALIATIVE SPECIALIZATE LA DOMICILIU</w:t>
      </w:r>
      <w:bookmarkEnd w:id="52"/>
    </w:p>
    <w:p w14:paraId="5CD66EE2" w14:textId="77777777" w:rsidR="00F919A6" w:rsidRPr="00B33515" w:rsidRDefault="00F919A6" w:rsidP="00F919A6">
      <w:pPr>
        <w:jc w:val="both"/>
        <w:rPr>
          <w:rFonts w:ascii="Trebuchet MS" w:hAnsi="Trebuchet MS" w:cstheme="minorHAnsi"/>
          <w:sz w:val="24"/>
          <w:szCs w:val="24"/>
        </w:rPr>
      </w:pPr>
      <w:r w:rsidRPr="00B33515">
        <w:rPr>
          <w:rFonts w:ascii="Trebuchet MS" w:hAnsi="Trebuchet MS" w:cstheme="minorHAnsi"/>
          <w:sz w:val="24"/>
          <w:szCs w:val="24"/>
        </w:rPr>
        <w:t xml:space="preserve">Beneficiarii îngrijirilor paliative la domiciliu sunt pacienţii de toate vârstele, adulţi sau copii cu boli cronice progresive, cu suferinţă generată de simptome necontrolate şi/sau probleme psiho-emoţionale şi/sau sociale şi/sau spirituale şi/sau grad ridicat de dependenţă (ECOG 3 sau 4), precum şi familiile acestora, pe toată perioada de îngrijire, inclusiv în perioada de doliu (lista beneficiarilor eligibili cf.Anexei 3 din Ordinul 253/2018). </w:t>
      </w:r>
    </w:p>
    <w:p w14:paraId="7A16FE5D" w14:textId="203274A4" w:rsidR="00BC586F" w:rsidRPr="00B33515" w:rsidRDefault="00BC586F" w:rsidP="00BC586F">
      <w:pPr>
        <w:pStyle w:val="Heading2"/>
        <w:rPr>
          <w:rFonts w:ascii="Trebuchet MS" w:hAnsi="Trebuchet MS"/>
          <w:lang w:val="ro-RO"/>
        </w:rPr>
      </w:pPr>
      <w:bookmarkStart w:id="53" w:name="_Toc75428272"/>
      <w:r w:rsidRPr="00B33515">
        <w:rPr>
          <w:rFonts w:ascii="Trebuchet MS" w:hAnsi="Trebuchet MS"/>
          <w:lang w:val="ro-RO"/>
        </w:rPr>
        <w:t>4.2 SPAȚII ȘI DOTARI</w:t>
      </w:r>
      <w:bookmarkEnd w:id="53"/>
    </w:p>
    <w:p w14:paraId="11B4E681" w14:textId="2274E8E3" w:rsidR="00F919A6" w:rsidRPr="00B33515" w:rsidRDefault="00F919A6" w:rsidP="00F919A6">
      <w:pPr>
        <w:spacing w:after="0"/>
        <w:rPr>
          <w:rFonts w:ascii="Trebuchet MS" w:hAnsi="Trebuchet MS" w:cstheme="minorHAnsi"/>
          <w:b/>
          <w:bCs/>
        </w:rPr>
      </w:pPr>
      <w:r w:rsidRPr="00B33515">
        <w:rPr>
          <w:rFonts w:ascii="Trebuchet MS" w:hAnsi="Trebuchet MS" w:cstheme="minorHAnsi"/>
          <w:lang w:val="ro-RO"/>
        </w:rPr>
        <w:t>Furnizorul de servicii de îngrijiri paliative la domiciliu va trebui sa dețină un sediu autorizat de DSPJ cu dotare care să permită realizarea obiectivelor propuse, care contine următoarele spații:</w:t>
      </w:r>
    </w:p>
    <w:p w14:paraId="63FB8FE5" w14:textId="77777777" w:rsidR="00F919A6" w:rsidRPr="00B33515" w:rsidRDefault="00F919A6" w:rsidP="00F919A6">
      <w:pPr>
        <w:pStyle w:val="BalloonText"/>
        <w:numPr>
          <w:ilvl w:val="0"/>
          <w:numId w:val="40"/>
        </w:numPr>
        <w:spacing w:line="256" w:lineRule="auto"/>
        <w:jc w:val="both"/>
        <w:rPr>
          <w:rFonts w:ascii="Trebuchet MS" w:hAnsi="Trebuchet MS" w:cstheme="minorHAnsi"/>
          <w:sz w:val="22"/>
          <w:szCs w:val="22"/>
        </w:rPr>
      </w:pPr>
      <w:r w:rsidRPr="00B33515">
        <w:rPr>
          <w:rFonts w:ascii="Trebuchet MS" w:hAnsi="Trebuchet MS" w:cstheme="minorHAnsi"/>
          <w:sz w:val="22"/>
          <w:szCs w:val="22"/>
        </w:rPr>
        <w:t xml:space="preserve">Spațiu pentru echipa multidisciplinară </w:t>
      </w:r>
    </w:p>
    <w:p w14:paraId="44CC2466" w14:textId="77777777" w:rsidR="00F919A6" w:rsidRPr="00B33515" w:rsidRDefault="00F919A6" w:rsidP="00F919A6">
      <w:pPr>
        <w:pStyle w:val="BalloonText"/>
        <w:numPr>
          <w:ilvl w:val="0"/>
          <w:numId w:val="40"/>
        </w:numPr>
        <w:spacing w:line="256" w:lineRule="auto"/>
        <w:jc w:val="both"/>
        <w:rPr>
          <w:rFonts w:ascii="Trebuchet MS" w:hAnsi="Trebuchet MS" w:cstheme="minorHAnsi"/>
          <w:sz w:val="22"/>
          <w:szCs w:val="22"/>
        </w:rPr>
      </w:pPr>
      <w:r w:rsidRPr="00B33515">
        <w:rPr>
          <w:rFonts w:ascii="Trebuchet MS" w:hAnsi="Trebuchet MS" w:cstheme="minorHAnsi"/>
          <w:sz w:val="22"/>
          <w:szCs w:val="22"/>
        </w:rPr>
        <w:t>Spațiu pentru consiliere psihosocială și spirituală</w:t>
      </w:r>
    </w:p>
    <w:p w14:paraId="669D3F95" w14:textId="77777777" w:rsidR="00F919A6" w:rsidRPr="00B33515" w:rsidRDefault="00F919A6" w:rsidP="00F919A6">
      <w:pPr>
        <w:pStyle w:val="BalloonText"/>
        <w:numPr>
          <w:ilvl w:val="0"/>
          <w:numId w:val="40"/>
        </w:numPr>
        <w:spacing w:line="256" w:lineRule="auto"/>
        <w:jc w:val="both"/>
        <w:rPr>
          <w:rFonts w:ascii="Trebuchet MS" w:hAnsi="Trebuchet MS" w:cstheme="minorHAnsi"/>
          <w:sz w:val="22"/>
          <w:szCs w:val="22"/>
        </w:rPr>
      </w:pPr>
      <w:r w:rsidRPr="00B33515">
        <w:rPr>
          <w:rFonts w:ascii="Trebuchet MS" w:hAnsi="Trebuchet MS" w:cstheme="minorHAnsi"/>
          <w:sz w:val="22"/>
          <w:szCs w:val="22"/>
        </w:rPr>
        <w:t>Sală de așteptare</w:t>
      </w:r>
    </w:p>
    <w:p w14:paraId="399D31DD" w14:textId="77777777" w:rsidR="00F919A6" w:rsidRPr="00B33515" w:rsidRDefault="00F919A6" w:rsidP="00F919A6">
      <w:pPr>
        <w:numPr>
          <w:ilvl w:val="0"/>
          <w:numId w:val="40"/>
        </w:numPr>
        <w:spacing w:after="0" w:line="256" w:lineRule="auto"/>
        <w:jc w:val="both"/>
        <w:rPr>
          <w:rFonts w:ascii="Trebuchet MS" w:hAnsi="Trebuchet MS" w:cstheme="minorHAnsi"/>
        </w:rPr>
      </w:pPr>
      <w:r w:rsidRPr="00B33515">
        <w:rPr>
          <w:rFonts w:ascii="Trebuchet MS" w:hAnsi="Trebuchet MS" w:cstheme="minorHAnsi"/>
        </w:rPr>
        <w:t>Grup sanitar pentru personal</w:t>
      </w:r>
    </w:p>
    <w:p w14:paraId="5E8EB2FD" w14:textId="77777777" w:rsidR="00F919A6" w:rsidRPr="00B33515" w:rsidRDefault="00F919A6" w:rsidP="00F919A6">
      <w:pPr>
        <w:numPr>
          <w:ilvl w:val="0"/>
          <w:numId w:val="40"/>
        </w:numPr>
        <w:spacing w:after="0" w:line="256" w:lineRule="auto"/>
        <w:jc w:val="both"/>
        <w:rPr>
          <w:rFonts w:ascii="Trebuchet MS" w:hAnsi="Trebuchet MS" w:cstheme="minorHAnsi"/>
        </w:rPr>
      </w:pPr>
      <w:r w:rsidRPr="00B33515">
        <w:rPr>
          <w:rFonts w:ascii="Trebuchet MS" w:hAnsi="Trebuchet MS" w:cstheme="minorHAnsi"/>
        </w:rPr>
        <w:t>Grup sanitar pentru aparținători</w:t>
      </w:r>
    </w:p>
    <w:p w14:paraId="23758D99" w14:textId="77777777" w:rsidR="00F919A6" w:rsidRPr="00B33515" w:rsidRDefault="00F919A6" w:rsidP="00F919A6">
      <w:pPr>
        <w:numPr>
          <w:ilvl w:val="0"/>
          <w:numId w:val="40"/>
        </w:numPr>
        <w:spacing w:after="0" w:line="256" w:lineRule="auto"/>
        <w:jc w:val="both"/>
        <w:rPr>
          <w:rFonts w:ascii="Trebuchet MS" w:hAnsi="Trebuchet MS" w:cstheme="minorHAnsi"/>
        </w:rPr>
      </w:pPr>
      <w:r w:rsidRPr="00B33515">
        <w:rPr>
          <w:rFonts w:ascii="Trebuchet MS" w:hAnsi="Trebuchet MS" w:cstheme="minorHAnsi"/>
        </w:rPr>
        <w:t>Spațiu depozitare medicamente, materiale sanitare, dispozitive medicale (dacă nu este integrat într-un serviciu care deține farmacie proprie și spații de depozitare)</w:t>
      </w:r>
    </w:p>
    <w:p w14:paraId="6FC5D975" w14:textId="77777777" w:rsidR="00F919A6" w:rsidRPr="00B33515" w:rsidRDefault="00F919A6" w:rsidP="00F919A6">
      <w:pPr>
        <w:numPr>
          <w:ilvl w:val="0"/>
          <w:numId w:val="40"/>
        </w:numPr>
        <w:spacing w:after="0" w:line="256" w:lineRule="auto"/>
        <w:jc w:val="both"/>
        <w:rPr>
          <w:rFonts w:ascii="Trebuchet MS" w:hAnsi="Trebuchet MS" w:cstheme="minorHAnsi"/>
          <w:sz w:val="24"/>
          <w:szCs w:val="24"/>
        </w:rPr>
      </w:pPr>
      <w:r w:rsidRPr="00B33515">
        <w:rPr>
          <w:rFonts w:ascii="Trebuchet MS" w:hAnsi="Trebuchet MS" w:cstheme="minorHAnsi"/>
        </w:rPr>
        <w:t>Mijloace deplasare personal la domiciliul pacienților</w:t>
      </w:r>
    </w:p>
    <w:p w14:paraId="14344429" w14:textId="77777777" w:rsidR="00F919A6" w:rsidRPr="00B33515" w:rsidRDefault="00F919A6" w:rsidP="00F919A6">
      <w:pPr>
        <w:spacing w:after="0" w:line="256" w:lineRule="auto"/>
        <w:jc w:val="both"/>
        <w:rPr>
          <w:rFonts w:ascii="Trebuchet MS" w:hAnsi="Trebuchet MS" w:cstheme="minorHAnsi"/>
          <w:sz w:val="24"/>
          <w:szCs w:val="24"/>
        </w:rPr>
      </w:pPr>
    </w:p>
    <w:p w14:paraId="342786AD" w14:textId="77777777" w:rsidR="00F919A6" w:rsidRPr="00B33515" w:rsidRDefault="00F919A6" w:rsidP="00F919A6">
      <w:pPr>
        <w:spacing w:after="0" w:line="256" w:lineRule="auto"/>
        <w:jc w:val="both"/>
        <w:rPr>
          <w:rFonts w:ascii="Trebuchet MS" w:hAnsi="Trebuchet MS" w:cstheme="minorHAnsi"/>
        </w:rPr>
      </w:pPr>
      <w:r w:rsidRPr="00B33515">
        <w:rPr>
          <w:rFonts w:ascii="Trebuchet MS" w:hAnsi="Trebuchet MS" w:cstheme="minorHAnsi"/>
          <w:b/>
          <w:bCs/>
          <w:sz w:val="24"/>
          <w:szCs w:val="24"/>
        </w:rPr>
        <w:t>1.</w:t>
      </w:r>
      <w:r w:rsidRPr="00B33515">
        <w:rPr>
          <w:rFonts w:ascii="Trebuchet MS" w:hAnsi="Trebuchet MS" w:cstheme="minorHAnsi"/>
          <w:sz w:val="24"/>
          <w:szCs w:val="24"/>
        </w:rPr>
        <w:t xml:space="preserve"> </w:t>
      </w:r>
      <w:r w:rsidRPr="00B33515">
        <w:rPr>
          <w:rFonts w:ascii="Trebuchet MS" w:hAnsi="Trebuchet MS" w:cstheme="minorHAnsi"/>
          <w:b/>
          <w:bCs/>
        </w:rPr>
        <w:t>Spațiu pentru echipa multidiciplinară</w:t>
      </w:r>
      <w:r w:rsidRPr="00B33515">
        <w:rPr>
          <w:rFonts w:ascii="Trebuchet MS" w:hAnsi="Trebuchet MS" w:cstheme="minorHAnsi"/>
        </w:rPr>
        <w:t>, în dimensiune de minim 16 mp, servește ca spațiu pentru desfășurarea întâlnirilor zilnice interdisciplinare (medic, asistenți medicali, asistent social, psiholog, kinetoterapeut, cleric)</w:t>
      </w:r>
      <w:r w:rsidRPr="00B33515">
        <w:rPr>
          <w:rFonts w:ascii="Trebuchet MS" w:hAnsi="Trebuchet MS" w:cstheme="minorHAnsi"/>
          <w:color w:val="FF0000"/>
        </w:rPr>
        <w:t xml:space="preserve"> </w:t>
      </w:r>
      <w:r w:rsidRPr="00B33515">
        <w:rPr>
          <w:rFonts w:ascii="Trebuchet MS" w:hAnsi="Trebuchet MS" w:cstheme="minorHAnsi"/>
        </w:rPr>
        <w:t xml:space="preserve">cât și pentru asigurarea mediului adecvat pentru completarea fișei pacientului și pentru pregătirea medicației, a materialeor sanitare și a echipamentelor medicale necesare la vizita la domiciliu. </w:t>
      </w:r>
    </w:p>
    <w:p w14:paraId="6B667403" w14:textId="77777777" w:rsidR="00F919A6" w:rsidRPr="00B33515" w:rsidRDefault="00F919A6" w:rsidP="00F919A6">
      <w:pPr>
        <w:pStyle w:val="BalloonText"/>
        <w:ind w:left="360"/>
        <w:jc w:val="both"/>
        <w:rPr>
          <w:rFonts w:ascii="Trebuchet MS" w:hAnsi="Trebuchet MS" w:cstheme="minorHAnsi"/>
          <w:sz w:val="22"/>
          <w:szCs w:val="22"/>
        </w:rPr>
      </w:pPr>
      <w:r w:rsidRPr="00B33515">
        <w:rPr>
          <w:rFonts w:ascii="Trebuchet MS" w:hAnsi="Trebuchet MS" w:cstheme="minorHAnsi"/>
          <w:sz w:val="22"/>
          <w:szCs w:val="22"/>
        </w:rPr>
        <w:t>Spațiul trebuie s</w:t>
      </w:r>
      <w:r w:rsidRPr="00B33515">
        <w:rPr>
          <w:rFonts w:ascii="Trebuchet MS" w:hAnsi="Trebuchet MS" w:cstheme="minorHAnsi"/>
          <w:sz w:val="22"/>
          <w:szCs w:val="22"/>
          <w:lang w:val="ro-RO"/>
        </w:rPr>
        <w:t>ă</w:t>
      </w:r>
      <w:r w:rsidRPr="00B33515">
        <w:rPr>
          <w:rFonts w:ascii="Trebuchet MS" w:hAnsi="Trebuchet MS" w:cstheme="minorHAnsi"/>
          <w:sz w:val="22"/>
          <w:szCs w:val="22"/>
        </w:rPr>
        <w:t xml:space="preserve"> fie dotat cu:</w:t>
      </w:r>
    </w:p>
    <w:p w14:paraId="547D76C6" w14:textId="77777777" w:rsidR="00F919A6" w:rsidRPr="00B33515" w:rsidRDefault="00F919A6" w:rsidP="00F919A6">
      <w:pPr>
        <w:pStyle w:val="BalloonText"/>
        <w:numPr>
          <w:ilvl w:val="0"/>
          <w:numId w:val="48"/>
        </w:numPr>
        <w:jc w:val="both"/>
        <w:rPr>
          <w:rFonts w:ascii="Trebuchet MS" w:hAnsi="Trebuchet MS" w:cstheme="minorHAnsi"/>
          <w:sz w:val="22"/>
          <w:szCs w:val="22"/>
        </w:rPr>
      </w:pPr>
      <w:r w:rsidRPr="00B33515">
        <w:rPr>
          <w:rFonts w:ascii="Trebuchet MS" w:hAnsi="Trebuchet MS" w:cstheme="minorHAnsi"/>
          <w:sz w:val="22"/>
          <w:szCs w:val="22"/>
        </w:rPr>
        <w:t xml:space="preserve">Mobilier care să asigure un număr de locuri corespunzător numărului de membri ai echipei de îngrijire (masă, scaune, canapea, etc) </w:t>
      </w:r>
    </w:p>
    <w:p w14:paraId="6C42621E" w14:textId="77777777" w:rsidR="00F919A6" w:rsidRPr="00B33515" w:rsidRDefault="00F919A6" w:rsidP="00F919A6">
      <w:pPr>
        <w:numPr>
          <w:ilvl w:val="0"/>
          <w:numId w:val="48"/>
        </w:numPr>
        <w:spacing w:after="0" w:line="240" w:lineRule="auto"/>
        <w:jc w:val="both"/>
        <w:rPr>
          <w:rFonts w:ascii="Trebuchet MS" w:hAnsi="Trebuchet MS" w:cs="Calibri"/>
        </w:rPr>
      </w:pPr>
      <w:r w:rsidRPr="00B33515">
        <w:rPr>
          <w:rFonts w:ascii="Trebuchet MS" w:hAnsi="Trebuchet MS" w:cs="Calibri"/>
        </w:rPr>
        <w:t xml:space="preserve">Sistem de înregistrare a informațiilor și recomandărilor/prescrierilor (PC-uri /laptopuri cu acces la internet, soft dosar pacient, telefoane mobile pentru toți membrii echipei), cititor card sănătate, imprimantă </w:t>
      </w:r>
    </w:p>
    <w:p w14:paraId="49BB1115" w14:textId="77777777" w:rsidR="00F919A6" w:rsidRPr="00B33515" w:rsidRDefault="00F919A6" w:rsidP="00F919A6">
      <w:pPr>
        <w:pStyle w:val="BalloonText"/>
        <w:numPr>
          <w:ilvl w:val="1"/>
          <w:numId w:val="47"/>
        </w:numPr>
        <w:jc w:val="both"/>
        <w:rPr>
          <w:rFonts w:ascii="Trebuchet MS" w:hAnsi="Trebuchet MS" w:cstheme="minorHAnsi"/>
          <w:sz w:val="22"/>
          <w:szCs w:val="22"/>
        </w:rPr>
      </w:pPr>
      <w:r w:rsidRPr="00B33515">
        <w:rPr>
          <w:rFonts w:ascii="Trebuchet MS" w:hAnsi="Trebuchet MS" w:cstheme="minorHAnsi"/>
          <w:sz w:val="22"/>
          <w:szCs w:val="22"/>
        </w:rPr>
        <w:t>Fișet pentru dosarele pacienților</w:t>
      </w:r>
    </w:p>
    <w:p w14:paraId="288B39F5" w14:textId="77777777" w:rsidR="00F919A6" w:rsidRPr="00B33515" w:rsidRDefault="00F919A6" w:rsidP="00F919A6">
      <w:pPr>
        <w:pStyle w:val="BalloonText"/>
        <w:numPr>
          <w:ilvl w:val="1"/>
          <w:numId w:val="47"/>
        </w:numPr>
        <w:jc w:val="both"/>
        <w:rPr>
          <w:rFonts w:ascii="Trebuchet MS" w:hAnsi="Trebuchet MS" w:cstheme="minorHAnsi"/>
          <w:sz w:val="22"/>
          <w:szCs w:val="22"/>
        </w:rPr>
      </w:pPr>
      <w:r w:rsidRPr="00B33515">
        <w:rPr>
          <w:rFonts w:ascii="Trebuchet MS" w:hAnsi="Trebuchet MS" w:cstheme="minorHAnsi"/>
          <w:sz w:val="22"/>
          <w:szCs w:val="22"/>
        </w:rPr>
        <w:t>Raft pentru gențile medicale</w:t>
      </w:r>
    </w:p>
    <w:p w14:paraId="003B31FE" w14:textId="77777777" w:rsidR="00F919A6" w:rsidRPr="00B33515" w:rsidRDefault="00F919A6" w:rsidP="00F919A6">
      <w:pPr>
        <w:pStyle w:val="BalloonText"/>
        <w:numPr>
          <w:ilvl w:val="1"/>
          <w:numId w:val="47"/>
        </w:numPr>
        <w:shd w:val="clear" w:color="auto" w:fill="FFFF00"/>
        <w:jc w:val="both"/>
        <w:rPr>
          <w:rFonts w:ascii="Trebuchet MS" w:hAnsi="Trebuchet MS" w:cstheme="minorHAnsi"/>
          <w:sz w:val="22"/>
          <w:szCs w:val="22"/>
        </w:rPr>
      </w:pPr>
      <w:r w:rsidRPr="00B33515">
        <w:rPr>
          <w:rFonts w:ascii="Trebuchet MS" w:hAnsi="Trebuchet MS" w:cstheme="minorHAnsi"/>
          <w:sz w:val="22"/>
          <w:szCs w:val="22"/>
        </w:rPr>
        <w:t>Dulap cu acces controlat pentru medicație opioide psihotrope</w:t>
      </w:r>
    </w:p>
    <w:p w14:paraId="79F98369" w14:textId="77777777" w:rsidR="00F919A6" w:rsidRPr="00B33515" w:rsidRDefault="00F919A6" w:rsidP="00F919A6">
      <w:pPr>
        <w:pStyle w:val="BalloonText"/>
        <w:numPr>
          <w:ilvl w:val="1"/>
          <w:numId w:val="47"/>
        </w:numPr>
        <w:jc w:val="both"/>
        <w:rPr>
          <w:rFonts w:ascii="Trebuchet MS" w:hAnsi="Trebuchet MS" w:cstheme="minorHAnsi"/>
          <w:sz w:val="22"/>
          <w:szCs w:val="22"/>
        </w:rPr>
      </w:pPr>
      <w:r w:rsidRPr="00B33515">
        <w:rPr>
          <w:rFonts w:ascii="Trebuchet MS" w:hAnsi="Trebuchet MS" w:cstheme="minorHAnsi"/>
          <w:sz w:val="22"/>
          <w:szCs w:val="22"/>
        </w:rPr>
        <w:lastRenderedPageBreak/>
        <w:t>Panou / tablă afișare distribuire pacienți (tabla magnetică / ecran conectat la calculator etc)</w:t>
      </w:r>
    </w:p>
    <w:p w14:paraId="74333E71" w14:textId="77777777" w:rsidR="00F919A6" w:rsidRPr="00B33515" w:rsidRDefault="00F919A6" w:rsidP="00F919A6">
      <w:pPr>
        <w:pStyle w:val="BalloonText"/>
        <w:numPr>
          <w:ilvl w:val="1"/>
          <w:numId w:val="47"/>
        </w:numPr>
        <w:jc w:val="both"/>
        <w:rPr>
          <w:rFonts w:ascii="Trebuchet MS" w:hAnsi="Trebuchet MS" w:cstheme="minorHAnsi"/>
          <w:sz w:val="22"/>
          <w:szCs w:val="22"/>
        </w:rPr>
      </w:pPr>
      <w:r w:rsidRPr="00B33515">
        <w:rPr>
          <w:rFonts w:ascii="Trebuchet MS" w:hAnsi="Trebuchet MS" w:cstheme="minorHAnsi"/>
          <w:sz w:val="22"/>
          <w:szCs w:val="22"/>
        </w:rPr>
        <w:t>Cutii deșeuri medicale</w:t>
      </w:r>
    </w:p>
    <w:p w14:paraId="6CEF6178" w14:textId="77777777" w:rsidR="00F919A6" w:rsidRPr="00B33515" w:rsidRDefault="00F919A6" w:rsidP="00F919A6">
      <w:pPr>
        <w:pStyle w:val="BalloonText"/>
        <w:ind w:left="1080"/>
        <w:jc w:val="both"/>
        <w:rPr>
          <w:rFonts w:ascii="Trebuchet MS" w:hAnsi="Trebuchet MS" w:cstheme="minorHAnsi"/>
          <w:sz w:val="22"/>
          <w:szCs w:val="22"/>
        </w:rPr>
      </w:pPr>
    </w:p>
    <w:p w14:paraId="367B3281" w14:textId="77777777" w:rsidR="00F919A6" w:rsidRPr="00B33515" w:rsidRDefault="00F919A6" w:rsidP="00F919A6">
      <w:pPr>
        <w:pStyle w:val="BalloonText"/>
        <w:numPr>
          <w:ilvl w:val="0"/>
          <w:numId w:val="47"/>
        </w:numPr>
        <w:jc w:val="both"/>
        <w:rPr>
          <w:rFonts w:ascii="Trebuchet MS" w:hAnsi="Trebuchet MS" w:cstheme="minorHAnsi"/>
          <w:sz w:val="22"/>
          <w:szCs w:val="22"/>
        </w:rPr>
      </w:pPr>
      <w:r w:rsidRPr="00B33515">
        <w:rPr>
          <w:rFonts w:ascii="Trebuchet MS" w:hAnsi="Trebuchet MS" w:cstheme="minorHAnsi"/>
          <w:b/>
          <w:bCs/>
          <w:sz w:val="22"/>
          <w:szCs w:val="22"/>
        </w:rPr>
        <w:t>Spațiu consiliere psiho-socială și spiritual</w:t>
      </w:r>
      <w:r w:rsidRPr="00B33515">
        <w:rPr>
          <w:rFonts w:ascii="Trebuchet MS" w:hAnsi="Trebuchet MS" w:cstheme="minorHAnsi"/>
          <w:b/>
          <w:bCs/>
          <w:sz w:val="22"/>
          <w:szCs w:val="22"/>
          <w:lang w:val="ro-RO"/>
        </w:rPr>
        <w:t>ă</w:t>
      </w:r>
      <w:r w:rsidRPr="00B33515">
        <w:rPr>
          <w:rFonts w:ascii="Trebuchet MS" w:hAnsi="Trebuchet MS" w:cstheme="minorHAnsi"/>
          <w:sz w:val="22"/>
          <w:szCs w:val="22"/>
        </w:rPr>
        <w:t>, destinat intervențiilor pentru consilierea aparținătorilor în perioada de doliu și consilierea psiho-emoțională și socială a aparținătorilor, atunci când desfașurarea acestor intervenții la domiciliul pacientului nu este posibilă.</w:t>
      </w:r>
    </w:p>
    <w:p w14:paraId="2F4D46B9" w14:textId="77777777" w:rsidR="00F919A6" w:rsidRPr="00B33515" w:rsidRDefault="00F919A6" w:rsidP="00F919A6">
      <w:pPr>
        <w:pStyle w:val="BalloonText"/>
        <w:ind w:left="360"/>
        <w:jc w:val="both"/>
        <w:rPr>
          <w:rFonts w:ascii="Trebuchet MS" w:hAnsi="Trebuchet MS" w:cstheme="minorHAnsi"/>
          <w:sz w:val="22"/>
          <w:szCs w:val="22"/>
        </w:rPr>
      </w:pPr>
      <w:r w:rsidRPr="00B33515">
        <w:rPr>
          <w:rFonts w:ascii="Trebuchet MS" w:hAnsi="Trebuchet MS" w:cstheme="minorHAnsi"/>
          <w:sz w:val="22"/>
          <w:szCs w:val="22"/>
        </w:rPr>
        <w:t>Spațiul pentru consiliere trebuie s</w:t>
      </w:r>
      <w:r w:rsidRPr="00B33515">
        <w:rPr>
          <w:rFonts w:ascii="Trebuchet MS" w:hAnsi="Trebuchet MS" w:cstheme="minorHAnsi"/>
          <w:sz w:val="22"/>
          <w:szCs w:val="22"/>
          <w:lang w:val="ro-RO"/>
        </w:rPr>
        <w:t>ă</w:t>
      </w:r>
      <w:r w:rsidRPr="00B33515">
        <w:rPr>
          <w:rFonts w:ascii="Trebuchet MS" w:hAnsi="Trebuchet MS" w:cstheme="minorHAnsi"/>
          <w:sz w:val="22"/>
          <w:szCs w:val="22"/>
        </w:rPr>
        <w:t xml:space="preserve"> fie dotat minim cu: 2 scaune/fotolii și masă.</w:t>
      </w:r>
    </w:p>
    <w:p w14:paraId="429EE21A" w14:textId="77777777" w:rsidR="00F919A6" w:rsidRPr="00B33515" w:rsidRDefault="00F919A6" w:rsidP="00F919A6">
      <w:pPr>
        <w:pStyle w:val="BalloonText"/>
        <w:ind w:left="360"/>
        <w:jc w:val="both"/>
        <w:rPr>
          <w:rFonts w:ascii="Trebuchet MS" w:hAnsi="Trebuchet MS" w:cstheme="minorHAnsi"/>
          <w:color w:val="FF0000"/>
          <w:sz w:val="22"/>
          <w:szCs w:val="22"/>
        </w:rPr>
      </w:pPr>
      <w:r w:rsidRPr="00B33515">
        <w:rPr>
          <w:rFonts w:ascii="Trebuchet MS" w:hAnsi="Trebuchet MS" w:cstheme="minorHAnsi"/>
          <w:i/>
          <w:iCs/>
          <w:sz w:val="22"/>
          <w:szCs w:val="22"/>
          <w:highlight w:val="yellow"/>
        </w:rPr>
        <w:t>În cazul în care unitatea sanitară dispune de mai multe servicii de îngrijiri paliative (ex. unitate cu paturi, ambulatoriu, la domiciliu) spațiul de consiliere poate fi folosit în comun de diferitele servicii, cu programare prealabilă.</w:t>
      </w:r>
      <w:r w:rsidRPr="00B33515">
        <w:rPr>
          <w:rFonts w:ascii="Trebuchet MS" w:hAnsi="Trebuchet MS" w:cstheme="minorHAnsi"/>
          <w:i/>
          <w:iCs/>
          <w:sz w:val="22"/>
          <w:szCs w:val="22"/>
        </w:rPr>
        <w:t xml:space="preserve"> </w:t>
      </w:r>
    </w:p>
    <w:p w14:paraId="6454D071" w14:textId="77777777" w:rsidR="00F919A6" w:rsidRPr="00B33515" w:rsidRDefault="00F919A6" w:rsidP="00F919A6">
      <w:pPr>
        <w:pStyle w:val="BalloonText"/>
        <w:ind w:left="360"/>
        <w:jc w:val="both"/>
        <w:rPr>
          <w:rFonts w:ascii="Trebuchet MS" w:hAnsi="Trebuchet MS" w:cstheme="minorHAnsi"/>
          <w:color w:val="FF0000"/>
          <w:sz w:val="22"/>
          <w:szCs w:val="22"/>
        </w:rPr>
      </w:pPr>
    </w:p>
    <w:p w14:paraId="24CD6674" w14:textId="77777777" w:rsidR="00F919A6" w:rsidRPr="00B33515" w:rsidRDefault="00F919A6" w:rsidP="00F919A6">
      <w:pPr>
        <w:pStyle w:val="BalloonText"/>
        <w:numPr>
          <w:ilvl w:val="0"/>
          <w:numId w:val="47"/>
        </w:numPr>
        <w:jc w:val="both"/>
        <w:rPr>
          <w:rFonts w:ascii="Trebuchet MS" w:hAnsi="Trebuchet MS" w:cs="Calibri"/>
          <w:sz w:val="22"/>
          <w:szCs w:val="22"/>
        </w:rPr>
      </w:pPr>
      <w:r w:rsidRPr="00B33515">
        <w:rPr>
          <w:rFonts w:ascii="Trebuchet MS" w:hAnsi="Trebuchet MS" w:cstheme="minorHAnsi"/>
          <w:b/>
          <w:bCs/>
          <w:sz w:val="22"/>
          <w:szCs w:val="22"/>
        </w:rPr>
        <w:t>Sala de așteptare</w:t>
      </w:r>
      <w:r w:rsidRPr="00B33515">
        <w:rPr>
          <w:rFonts w:ascii="Trebuchet MS" w:hAnsi="Trebuchet MS" w:cstheme="minorHAnsi"/>
          <w:sz w:val="22"/>
          <w:szCs w:val="22"/>
        </w:rPr>
        <w:t xml:space="preserve"> </w:t>
      </w:r>
      <w:r w:rsidRPr="00B33515">
        <w:rPr>
          <w:rFonts w:ascii="Trebuchet MS" w:hAnsi="Trebuchet MS" w:cs="Calibri"/>
          <w:sz w:val="22"/>
          <w:szCs w:val="22"/>
        </w:rPr>
        <w:t>se va amenaja astfel încât fiecare loc de ședere să beneficieze de o suprafață minimă de 1-1,5 mp/persoană. Sala de așteptare trebuie să aibă acces direct spre grupul sanitar pentru aparținători și va fi dotată corespunzător cu scaune/ canapele.</w:t>
      </w:r>
      <w:bookmarkStart w:id="54" w:name="_Hlk72409603"/>
    </w:p>
    <w:p w14:paraId="76E03D17" w14:textId="77777777" w:rsidR="00F919A6" w:rsidRPr="00B33515" w:rsidRDefault="00F919A6" w:rsidP="00F919A6">
      <w:pPr>
        <w:pStyle w:val="BalloonText"/>
        <w:ind w:left="360"/>
        <w:jc w:val="both"/>
        <w:rPr>
          <w:rFonts w:ascii="Trebuchet MS" w:hAnsi="Trebuchet MS" w:cs="Calibri"/>
          <w:i/>
          <w:iCs/>
          <w:sz w:val="22"/>
          <w:szCs w:val="22"/>
        </w:rPr>
      </w:pPr>
      <w:r w:rsidRPr="00B33515">
        <w:rPr>
          <w:rFonts w:ascii="Trebuchet MS" w:hAnsi="Trebuchet MS" w:cstheme="minorHAnsi"/>
          <w:i/>
          <w:iCs/>
          <w:sz w:val="22"/>
          <w:szCs w:val="22"/>
        </w:rPr>
        <w:t>În cazul unui serviciu intergrat, sala de așteptare se poate folosi în comun.</w:t>
      </w:r>
    </w:p>
    <w:p w14:paraId="13948A1A" w14:textId="77777777" w:rsidR="00F919A6" w:rsidRPr="00B33515" w:rsidRDefault="00F919A6" w:rsidP="00F919A6">
      <w:pPr>
        <w:pStyle w:val="NoSpacing"/>
        <w:ind w:left="1440"/>
        <w:jc w:val="both"/>
        <w:rPr>
          <w:rFonts w:ascii="Trebuchet MS" w:hAnsi="Trebuchet MS" w:cstheme="minorHAnsi"/>
          <w:lang w:val="en-US"/>
        </w:rPr>
      </w:pPr>
    </w:p>
    <w:bookmarkEnd w:id="54"/>
    <w:p w14:paraId="4482CCE7" w14:textId="77777777" w:rsidR="00F919A6" w:rsidRPr="00B33515" w:rsidRDefault="00F919A6" w:rsidP="00F919A6">
      <w:pPr>
        <w:pStyle w:val="BalloonText"/>
        <w:numPr>
          <w:ilvl w:val="0"/>
          <w:numId w:val="47"/>
        </w:numPr>
        <w:jc w:val="both"/>
        <w:rPr>
          <w:rFonts w:ascii="Trebuchet MS" w:hAnsi="Trebuchet MS" w:cstheme="minorHAnsi"/>
          <w:sz w:val="22"/>
          <w:szCs w:val="22"/>
        </w:rPr>
      </w:pPr>
      <w:r w:rsidRPr="00B33515">
        <w:rPr>
          <w:rFonts w:ascii="Trebuchet MS" w:hAnsi="Trebuchet MS" w:cstheme="minorHAnsi"/>
          <w:b/>
          <w:bCs/>
          <w:sz w:val="22"/>
          <w:szCs w:val="22"/>
        </w:rPr>
        <w:t>Grup sanitar pentru personal</w:t>
      </w:r>
      <w:r w:rsidRPr="00B33515">
        <w:rPr>
          <w:rFonts w:ascii="Trebuchet MS" w:hAnsi="Trebuchet MS" w:cstheme="minorHAnsi"/>
          <w:sz w:val="22"/>
          <w:szCs w:val="22"/>
        </w:rPr>
        <w:t xml:space="preserve"> dotat conform prevederilor legale. </w:t>
      </w:r>
    </w:p>
    <w:p w14:paraId="68FBA25E" w14:textId="77777777" w:rsidR="00F919A6" w:rsidRPr="00B33515" w:rsidRDefault="00F919A6" w:rsidP="00F919A6">
      <w:pPr>
        <w:pStyle w:val="BalloonText"/>
        <w:ind w:left="1080"/>
        <w:jc w:val="both"/>
        <w:rPr>
          <w:rFonts w:ascii="Trebuchet MS" w:hAnsi="Trebuchet MS" w:cstheme="minorHAnsi"/>
          <w:sz w:val="22"/>
          <w:szCs w:val="22"/>
        </w:rPr>
      </w:pPr>
    </w:p>
    <w:p w14:paraId="1890D1EF" w14:textId="77777777" w:rsidR="00F919A6" w:rsidRPr="00B33515" w:rsidRDefault="00F919A6" w:rsidP="00F919A6">
      <w:pPr>
        <w:pStyle w:val="BalloonText"/>
        <w:numPr>
          <w:ilvl w:val="0"/>
          <w:numId w:val="47"/>
        </w:numPr>
        <w:rPr>
          <w:rFonts w:ascii="Trebuchet MS" w:hAnsi="Trebuchet MS" w:cstheme="minorHAnsi"/>
          <w:sz w:val="22"/>
          <w:szCs w:val="22"/>
        </w:rPr>
      </w:pPr>
      <w:r w:rsidRPr="00B33515">
        <w:rPr>
          <w:rFonts w:ascii="Trebuchet MS" w:hAnsi="Trebuchet MS" w:cstheme="minorHAnsi"/>
          <w:b/>
          <w:bCs/>
          <w:sz w:val="22"/>
          <w:szCs w:val="22"/>
        </w:rPr>
        <w:t xml:space="preserve">Grup sanitar pentru aparținători </w:t>
      </w:r>
      <w:r w:rsidRPr="00B33515">
        <w:rPr>
          <w:rFonts w:ascii="Trebuchet MS" w:hAnsi="Trebuchet MS" w:cstheme="minorHAnsi"/>
          <w:sz w:val="22"/>
          <w:szCs w:val="22"/>
        </w:rPr>
        <w:t xml:space="preserve">dotat conform prevederilor legale. </w:t>
      </w:r>
    </w:p>
    <w:p w14:paraId="06D272E1" w14:textId="77777777" w:rsidR="00F919A6" w:rsidRPr="00B33515" w:rsidRDefault="00F919A6" w:rsidP="00F919A6">
      <w:pPr>
        <w:pStyle w:val="BalloonText"/>
        <w:ind w:left="360"/>
        <w:jc w:val="both"/>
        <w:rPr>
          <w:rFonts w:ascii="Trebuchet MS" w:hAnsi="Trebuchet MS" w:cstheme="minorHAnsi"/>
          <w:sz w:val="22"/>
          <w:szCs w:val="22"/>
          <w:highlight w:val="yellow"/>
        </w:rPr>
      </w:pPr>
    </w:p>
    <w:p w14:paraId="528DC5EE" w14:textId="77777777" w:rsidR="00F919A6" w:rsidRPr="00B33515" w:rsidRDefault="00F919A6" w:rsidP="00F919A6">
      <w:pPr>
        <w:pStyle w:val="BalloonText"/>
        <w:numPr>
          <w:ilvl w:val="0"/>
          <w:numId w:val="47"/>
        </w:numPr>
        <w:jc w:val="both"/>
        <w:rPr>
          <w:rFonts w:ascii="Trebuchet MS" w:hAnsi="Trebuchet MS" w:cstheme="minorHAnsi"/>
          <w:b/>
          <w:bCs/>
          <w:sz w:val="22"/>
          <w:szCs w:val="22"/>
        </w:rPr>
      </w:pPr>
      <w:r w:rsidRPr="00B33515">
        <w:rPr>
          <w:rFonts w:ascii="Trebuchet MS" w:hAnsi="Trebuchet MS" w:cstheme="minorHAnsi"/>
          <w:b/>
          <w:bCs/>
          <w:sz w:val="22"/>
          <w:szCs w:val="22"/>
        </w:rPr>
        <w:t>Spațiu de depozitare (echipamente, materiale sanitare, rechizite, etc)</w:t>
      </w:r>
      <w:r w:rsidRPr="00B33515">
        <w:rPr>
          <w:rFonts w:ascii="Trebuchet MS" w:hAnsi="Trebuchet MS" w:cstheme="minorHAnsi"/>
          <w:sz w:val="22"/>
          <w:szCs w:val="22"/>
        </w:rPr>
        <w:t xml:space="preserve"> </w:t>
      </w:r>
    </w:p>
    <w:p w14:paraId="23EF0B09" w14:textId="77777777" w:rsidR="00F919A6" w:rsidRPr="00B33515" w:rsidRDefault="00F919A6" w:rsidP="00F919A6">
      <w:pPr>
        <w:pStyle w:val="BalloonText"/>
        <w:rPr>
          <w:rFonts w:ascii="Trebuchet MS" w:hAnsi="Trebuchet MS" w:cstheme="minorHAnsi"/>
          <w:sz w:val="22"/>
          <w:szCs w:val="22"/>
        </w:rPr>
      </w:pPr>
    </w:p>
    <w:p w14:paraId="24872E5D" w14:textId="77777777" w:rsidR="00F919A6" w:rsidRPr="00B33515" w:rsidRDefault="00F919A6" w:rsidP="00F919A6">
      <w:pPr>
        <w:spacing w:after="0"/>
        <w:jc w:val="both"/>
        <w:rPr>
          <w:rFonts w:ascii="Trebuchet MS" w:hAnsi="Trebuchet MS" w:cstheme="minorHAnsi"/>
          <w:b/>
          <w:bCs/>
        </w:rPr>
      </w:pPr>
      <w:r w:rsidRPr="00B33515">
        <w:rPr>
          <w:rFonts w:ascii="Trebuchet MS" w:hAnsi="Trebuchet MS" w:cstheme="minorHAnsi"/>
        </w:rPr>
        <w:t>Condițiile igienico-sanitare vor avea în vedere asigurarea unui ambient specific îngrijirii paliative, prietenos, familial, liniștit și personalizat, respectând normele în vigoare (Ord. 1338/2007, Normele de aplicare a Contractului cadru activ).</w:t>
      </w:r>
    </w:p>
    <w:p w14:paraId="710A744F" w14:textId="77777777" w:rsidR="00F919A6" w:rsidRPr="00B33515" w:rsidRDefault="00F919A6" w:rsidP="00F919A6">
      <w:pPr>
        <w:pStyle w:val="NoSpacing"/>
        <w:jc w:val="both"/>
        <w:rPr>
          <w:rFonts w:ascii="Trebuchet MS" w:hAnsi="Trebuchet MS" w:cstheme="minorHAnsi"/>
          <w:lang w:val="en-US"/>
        </w:rPr>
      </w:pPr>
    </w:p>
    <w:p w14:paraId="391CE253" w14:textId="77777777" w:rsidR="00F919A6" w:rsidRPr="00B33515" w:rsidRDefault="00F919A6" w:rsidP="00F919A6">
      <w:pPr>
        <w:pStyle w:val="BalloonText"/>
        <w:numPr>
          <w:ilvl w:val="0"/>
          <w:numId w:val="47"/>
        </w:numPr>
        <w:rPr>
          <w:rFonts w:ascii="Trebuchet MS" w:hAnsi="Trebuchet MS" w:cstheme="minorHAnsi"/>
          <w:b/>
          <w:bCs/>
          <w:sz w:val="22"/>
          <w:szCs w:val="22"/>
        </w:rPr>
      </w:pPr>
      <w:r w:rsidRPr="00B33515">
        <w:rPr>
          <w:rFonts w:ascii="Trebuchet MS" w:hAnsi="Trebuchet MS" w:cstheme="minorHAnsi"/>
          <w:b/>
          <w:bCs/>
          <w:sz w:val="22"/>
          <w:szCs w:val="22"/>
        </w:rPr>
        <w:t>Mijloace deplasare personal la domiciliul pacienților</w:t>
      </w:r>
    </w:p>
    <w:p w14:paraId="24236C16" w14:textId="77777777" w:rsidR="00F919A6" w:rsidRPr="00B33515" w:rsidRDefault="00F919A6" w:rsidP="00F919A6">
      <w:pPr>
        <w:pStyle w:val="BalloonText"/>
        <w:ind w:left="360"/>
        <w:jc w:val="both"/>
        <w:rPr>
          <w:rFonts w:ascii="Trebuchet MS" w:hAnsi="Trebuchet MS" w:cstheme="minorHAnsi"/>
          <w:sz w:val="22"/>
          <w:szCs w:val="22"/>
        </w:rPr>
      </w:pPr>
      <w:r w:rsidRPr="00B33515">
        <w:rPr>
          <w:rFonts w:ascii="Trebuchet MS" w:hAnsi="Trebuchet MS" w:cstheme="minorHAnsi"/>
          <w:sz w:val="22"/>
          <w:szCs w:val="22"/>
        </w:rPr>
        <w:t>Acestea pot fi autoturisme sau alte mijloace de deplasare sau serviciu externalizat pentru asigurare transport persoane.</w:t>
      </w:r>
    </w:p>
    <w:p w14:paraId="3A094BFE" w14:textId="77777777" w:rsidR="00BC586F" w:rsidRPr="00B33515" w:rsidRDefault="00BC586F" w:rsidP="00BC586F">
      <w:pPr>
        <w:pStyle w:val="NoSpacing"/>
        <w:jc w:val="both"/>
        <w:rPr>
          <w:rFonts w:ascii="Trebuchet MS" w:hAnsi="Trebuchet MS" w:cstheme="minorHAnsi"/>
          <w:b/>
          <w:bCs/>
          <w:sz w:val="24"/>
          <w:szCs w:val="24"/>
          <w:lang w:val="en-US"/>
        </w:rPr>
      </w:pPr>
    </w:p>
    <w:p w14:paraId="7DF64AFA" w14:textId="0EAB1652" w:rsidR="00F919A6" w:rsidRPr="00B33515" w:rsidRDefault="00BC586F" w:rsidP="00BC586F">
      <w:pPr>
        <w:pStyle w:val="Heading2"/>
        <w:rPr>
          <w:rFonts w:ascii="Trebuchet MS" w:hAnsi="Trebuchet MS"/>
          <w:lang w:val="ro-RO"/>
        </w:rPr>
      </w:pPr>
      <w:bookmarkStart w:id="55" w:name="_Toc75428273"/>
      <w:r w:rsidRPr="00B33515">
        <w:rPr>
          <w:rFonts w:ascii="Trebuchet MS" w:hAnsi="Trebuchet MS"/>
          <w:lang w:val="ro-RO"/>
        </w:rPr>
        <w:t>4.3</w:t>
      </w:r>
      <w:r w:rsidRPr="00B33515">
        <w:rPr>
          <w:rFonts w:ascii="Trebuchet MS" w:hAnsi="Trebuchet MS"/>
        </w:rPr>
        <w:t xml:space="preserve"> </w:t>
      </w:r>
      <w:r w:rsidR="00F919A6" w:rsidRPr="00B33515">
        <w:rPr>
          <w:rFonts w:ascii="Trebuchet MS" w:hAnsi="Trebuchet MS"/>
          <w:lang w:val="ro-RO"/>
        </w:rPr>
        <w:t>ECHIPAMENTE SI MEDICAMENTE</w:t>
      </w:r>
      <w:bookmarkEnd w:id="55"/>
    </w:p>
    <w:p w14:paraId="6CA7417E" w14:textId="77777777" w:rsidR="00F919A6" w:rsidRPr="00B33515" w:rsidRDefault="00F919A6" w:rsidP="00F919A6">
      <w:pPr>
        <w:pStyle w:val="NoSpacing"/>
        <w:ind w:left="720"/>
        <w:jc w:val="both"/>
        <w:rPr>
          <w:rFonts w:ascii="Trebuchet MS" w:hAnsi="Trebuchet MS" w:cstheme="minorHAnsi"/>
          <w:b/>
          <w:bCs/>
          <w:sz w:val="24"/>
          <w:szCs w:val="24"/>
          <w:lang w:val="en-US"/>
        </w:rPr>
      </w:pPr>
      <w:bookmarkStart w:id="56" w:name="_Hlk70105217"/>
    </w:p>
    <w:p w14:paraId="67887588" w14:textId="77777777" w:rsidR="00F919A6" w:rsidRPr="00B33515" w:rsidRDefault="00F919A6" w:rsidP="00F919A6">
      <w:pPr>
        <w:pStyle w:val="NoSpacing"/>
        <w:jc w:val="both"/>
        <w:rPr>
          <w:rFonts w:ascii="Trebuchet MS" w:hAnsi="Trebuchet MS" w:cstheme="minorHAnsi"/>
          <w:b/>
          <w:bCs/>
          <w:u w:val="single"/>
          <w:lang w:val="en-US"/>
        </w:rPr>
      </w:pPr>
      <w:r w:rsidRPr="00B33515">
        <w:rPr>
          <w:rFonts w:ascii="Trebuchet MS" w:hAnsi="Trebuchet MS" w:cstheme="minorHAnsi"/>
          <w:b/>
          <w:bCs/>
          <w:u w:val="single"/>
          <w:lang w:val="en-US"/>
        </w:rPr>
        <w:t>Aparatură medicală la sediul serviciului:</w:t>
      </w:r>
    </w:p>
    <w:p w14:paraId="7911DEDC" w14:textId="77777777" w:rsidR="00F919A6" w:rsidRPr="00B33515" w:rsidRDefault="00F919A6" w:rsidP="00F919A6">
      <w:pPr>
        <w:pStyle w:val="NoSpacing"/>
        <w:numPr>
          <w:ilvl w:val="0"/>
          <w:numId w:val="44"/>
        </w:numPr>
        <w:jc w:val="both"/>
        <w:rPr>
          <w:rFonts w:ascii="Trebuchet MS" w:hAnsi="Trebuchet MS" w:cstheme="minorHAnsi"/>
          <w:lang w:val="en-US"/>
        </w:rPr>
      </w:pPr>
      <w:r w:rsidRPr="00B33515">
        <w:rPr>
          <w:rFonts w:ascii="Trebuchet MS" w:hAnsi="Trebuchet MS" w:cstheme="minorHAnsi"/>
          <w:lang w:val="en-US"/>
        </w:rPr>
        <w:t>Siringa automată (infuzomat) minim 1 buc la 25 pacienți curenți</w:t>
      </w:r>
    </w:p>
    <w:p w14:paraId="3D9F92CF" w14:textId="77777777" w:rsidR="00F919A6" w:rsidRPr="00B33515" w:rsidRDefault="00F919A6" w:rsidP="00F919A6">
      <w:pPr>
        <w:pStyle w:val="NoSpacing"/>
        <w:numPr>
          <w:ilvl w:val="0"/>
          <w:numId w:val="44"/>
        </w:numPr>
        <w:jc w:val="both"/>
        <w:rPr>
          <w:rFonts w:ascii="Trebuchet MS" w:hAnsi="Trebuchet MS" w:cstheme="minorHAnsi"/>
          <w:lang w:val="en-US"/>
        </w:rPr>
      </w:pPr>
      <w:r w:rsidRPr="00B33515">
        <w:rPr>
          <w:rFonts w:ascii="Trebuchet MS" w:hAnsi="Trebuchet MS" w:cstheme="minorHAnsi"/>
          <w:lang w:val="en-US"/>
        </w:rPr>
        <w:t>Aspirator secreții minim 1 buc la 100 pacienți curenți</w:t>
      </w:r>
    </w:p>
    <w:p w14:paraId="2DCFF6D4" w14:textId="77777777" w:rsidR="00F919A6" w:rsidRPr="00B33515" w:rsidRDefault="00F919A6" w:rsidP="00F919A6">
      <w:pPr>
        <w:pStyle w:val="NoSpacing"/>
        <w:numPr>
          <w:ilvl w:val="0"/>
          <w:numId w:val="44"/>
        </w:numPr>
        <w:jc w:val="both"/>
        <w:rPr>
          <w:rFonts w:ascii="Trebuchet MS" w:hAnsi="Trebuchet MS" w:cstheme="minorHAnsi"/>
          <w:lang w:val="en-US"/>
        </w:rPr>
      </w:pPr>
      <w:r w:rsidRPr="00B33515">
        <w:rPr>
          <w:rFonts w:ascii="Trebuchet MS" w:hAnsi="Trebuchet MS" w:cstheme="minorHAnsi"/>
          <w:lang w:val="en-US"/>
        </w:rPr>
        <w:t>Concentrator oxigen / CPAP minim 1 buc la 50 pacienți curenți</w:t>
      </w:r>
    </w:p>
    <w:p w14:paraId="1E3CDE83" w14:textId="77777777" w:rsidR="00F919A6" w:rsidRPr="00B33515" w:rsidRDefault="00F919A6" w:rsidP="00F919A6">
      <w:pPr>
        <w:pStyle w:val="NoSpacing"/>
        <w:numPr>
          <w:ilvl w:val="0"/>
          <w:numId w:val="44"/>
        </w:numPr>
        <w:jc w:val="both"/>
        <w:rPr>
          <w:rFonts w:ascii="Trebuchet MS" w:hAnsi="Trebuchet MS" w:cstheme="minorHAnsi"/>
          <w:lang w:val="en-US"/>
        </w:rPr>
      </w:pPr>
      <w:r w:rsidRPr="00B33515">
        <w:rPr>
          <w:rFonts w:ascii="Trebuchet MS" w:hAnsi="Trebuchet MS" w:cstheme="minorHAnsi"/>
          <w:lang w:val="en-US"/>
        </w:rPr>
        <w:t>Nebulizator minim 1 buc la 50 pacienți curenți</w:t>
      </w:r>
    </w:p>
    <w:p w14:paraId="2031039C" w14:textId="77777777" w:rsidR="00F919A6" w:rsidRPr="00B33515" w:rsidRDefault="00F919A6" w:rsidP="00F919A6">
      <w:pPr>
        <w:pStyle w:val="NoSpacing"/>
        <w:numPr>
          <w:ilvl w:val="0"/>
          <w:numId w:val="44"/>
        </w:numPr>
        <w:jc w:val="both"/>
        <w:rPr>
          <w:rFonts w:ascii="Trebuchet MS" w:hAnsi="Trebuchet MS" w:cstheme="minorHAnsi"/>
          <w:lang w:val="en-US"/>
        </w:rPr>
      </w:pPr>
      <w:r w:rsidRPr="00B33515">
        <w:rPr>
          <w:rFonts w:ascii="Trebuchet MS" w:hAnsi="Trebuchet MS" w:cstheme="minorHAnsi"/>
          <w:lang w:val="en-US"/>
        </w:rPr>
        <w:t>Saltea antiescară minim 1 buc la 25 pacienti curenți</w:t>
      </w:r>
    </w:p>
    <w:p w14:paraId="13643E1C" w14:textId="77777777" w:rsidR="00F919A6" w:rsidRPr="00B33515" w:rsidRDefault="00F919A6" w:rsidP="00F919A6">
      <w:pPr>
        <w:pStyle w:val="NoSpacing"/>
        <w:numPr>
          <w:ilvl w:val="0"/>
          <w:numId w:val="44"/>
        </w:numPr>
        <w:jc w:val="both"/>
        <w:rPr>
          <w:rFonts w:ascii="Trebuchet MS" w:hAnsi="Trebuchet MS" w:cstheme="minorHAnsi"/>
          <w:lang w:val="en-US"/>
        </w:rPr>
      </w:pPr>
      <w:r w:rsidRPr="00B33515">
        <w:rPr>
          <w:rFonts w:ascii="Trebuchet MS" w:hAnsi="Trebuchet MS" w:cstheme="minorHAnsi"/>
          <w:lang w:val="en-US"/>
        </w:rPr>
        <w:t>EKG portabil 1/echipă IPD</w:t>
      </w:r>
    </w:p>
    <w:p w14:paraId="07AF61C3" w14:textId="77777777" w:rsidR="00F919A6" w:rsidRPr="00B33515" w:rsidRDefault="00F919A6" w:rsidP="00F919A6">
      <w:pPr>
        <w:pStyle w:val="BalloonText"/>
        <w:numPr>
          <w:ilvl w:val="0"/>
          <w:numId w:val="44"/>
        </w:numPr>
        <w:spacing w:line="256" w:lineRule="auto"/>
        <w:jc w:val="both"/>
        <w:rPr>
          <w:rFonts w:ascii="Trebuchet MS" w:hAnsi="Trebuchet MS" w:cstheme="minorHAnsi"/>
          <w:sz w:val="22"/>
          <w:szCs w:val="22"/>
        </w:rPr>
      </w:pPr>
      <w:r w:rsidRPr="00B33515">
        <w:rPr>
          <w:rFonts w:ascii="Trebuchet MS" w:hAnsi="Trebuchet MS" w:cstheme="minorHAnsi"/>
          <w:sz w:val="22"/>
          <w:szCs w:val="22"/>
        </w:rPr>
        <w:t>Glucometru- 2 bucăți</w:t>
      </w:r>
    </w:p>
    <w:p w14:paraId="6E46220C" w14:textId="77777777" w:rsidR="00F919A6" w:rsidRPr="00B33515" w:rsidRDefault="00F919A6" w:rsidP="00F919A6">
      <w:pPr>
        <w:pStyle w:val="NoSpacing"/>
        <w:jc w:val="both"/>
        <w:rPr>
          <w:rFonts w:ascii="Trebuchet MS" w:hAnsi="Trebuchet MS" w:cstheme="minorHAnsi"/>
          <w:b/>
          <w:bCs/>
          <w:lang w:val="en-US"/>
        </w:rPr>
      </w:pPr>
      <w:r w:rsidRPr="00B33515">
        <w:rPr>
          <w:rFonts w:ascii="Trebuchet MS" w:hAnsi="Trebuchet MS" w:cstheme="minorHAnsi"/>
          <w:b/>
          <w:bCs/>
          <w:lang w:val="en-US"/>
        </w:rPr>
        <w:t>Aparatură medicală în geanta fiecărui membru al echipei</w:t>
      </w:r>
    </w:p>
    <w:bookmarkEnd w:id="56"/>
    <w:p w14:paraId="139506A5" w14:textId="77777777" w:rsidR="00F919A6" w:rsidRPr="00B33515" w:rsidRDefault="00F919A6" w:rsidP="00F919A6">
      <w:pPr>
        <w:pStyle w:val="BalloonText"/>
        <w:numPr>
          <w:ilvl w:val="0"/>
          <w:numId w:val="45"/>
        </w:numPr>
        <w:spacing w:line="256" w:lineRule="auto"/>
        <w:jc w:val="both"/>
        <w:rPr>
          <w:rFonts w:ascii="Trebuchet MS" w:hAnsi="Trebuchet MS" w:cstheme="minorHAnsi"/>
          <w:sz w:val="22"/>
          <w:szCs w:val="22"/>
        </w:rPr>
      </w:pPr>
      <w:r w:rsidRPr="00B33515">
        <w:rPr>
          <w:rFonts w:ascii="Trebuchet MS" w:hAnsi="Trebuchet MS" w:cstheme="minorHAnsi"/>
          <w:sz w:val="22"/>
          <w:szCs w:val="22"/>
        </w:rPr>
        <w:t>Stetoscop</w:t>
      </w:r>
    </w:p>
    <w:p w14:paraId="572CAB27" w14:textId="77777777" w:rsidR="00F919A6" w:rsidRPr="00B33515" w:rsidRDefault="00F919A6" w:rsidP="00F919A6">
      <w:pPr>
        <w:pStyle w:val="BalloonText"/>
        <w:numPr>
          <w:ilvl w:val="0"/>
          <w:numId w:val="45"/>
        </w:numPr>
        <w:spacing w:line="256" w:lineRule="auto"/>
        <w:jc w:val="both"/>
        <w:rPr>
          <w:rFonts w:ascii="Trebuchet MS" w:hAnsi="Trebuchet MS" w:cstheme="minorHAnsi"/>
          <w:sz w:val="22"/>
          <w:szCs w:val="22"/>
        </w:rPr>
      </w:pPr>
      <w:r w:rsidRPr="00B33515">
        <w:rPr>
          <w:rFonts w:ascii="Trebuchet MS" w:hAnsi="Trebuchet MS" w:cstheme="minorHAnsi"/>
          <w:sz w:val="22"/>
          <w:szCs w:val="22"/>
        </w:rPr>
        <w:t>Tensiometru</w:t>
      </w:r>
    </w:p>
    <w:p w14:paraId="67AECE62" w14:textId="77777777" w:rsidR="00F919A6" w:rsidRPr="00B33515" w:rsidRDefault="00F919A6" w:rsidP="00F919A6">
      <w:pPr>
        <w:pStyle w:val="BalloonText"/>
        <w:numPr>
          <w:ilvl w:val="0"/>
          <w:numId w:val="45"/>
        </w:numPr>
        <w:spacing w:line="256" w:lineRule="auto"/>
        <w:jc w:val="both"/>
        <w:rPr>
          <w:rFonts w:ascii="Trebuchet MS" w:hAnsi="Trebuchet MS" w:cstheme="minorHAnsi"/>
          <w:sz w:val="22"/>
          <w:szCs w:val="22"/>
        </w:rPr>
      </w:pPr>
      <w:r w:rsidRPr="00B33515">
        <w:rPr>
          <w:rFonts w:ascii="Trebuchet MS" w:hAnsi="Trebuchet MS" w:cstheme="minorHAnsi"/>
          <w:sz w:val="22"/>
          <w:szCs w:val="22"/>
        </w:rPr>
        <w:t>Termometru</w:t>
      </w:r>
    </w:p>
    <w:p w14:paraId="38306FED" w14:textId="77777777" w:rsidR="00F919A6" w:rsidRPr="00B33515" w:rsidRDefault="00F919A6" w:rsidP="00F919A6">
      <w:pPr>
        <w:pStyle w:val="BalloonText"/>
        <w:numPr>
          <w:ilvl w:val="0"/>
          <w:numId w:val="45"/>
        </w:numPr>
        <w:spacing w:line="256" w:lineRule="auto"/>
        <w:jc w:val="both"/>
        <w:rPr>
          <w:rFonts w:ascii="Trebuchet MS" w:hAnsi="Trebuchet MS" w:cstheme="minorHAnsi"/>
          <w:sz w:val="22"/>
          <w:szCs w:val="22"/>
        </w:rPr>
      </w:pPr>
      <w:r w:rsidRPr="00B33515">
        <w:rPr>
          <w:rFonts w:ascii="Trebuchet MS" w:hAnsi="Trebuchet MS" w:cstheme="minorHAnsi"/>
          <w:sz w:val="22"/>
          <w:szCs w:val="22"/>
        </w:rPr>
        <w:t>Pulsoximetru</w:t>
      </w:r>
    </w:p>
    <w:p w14:paraId="3542A746" w14:textId="77777777" w:rsidR="00F919A6" w:rsidRPr="00B33515" w:rsidRDefault="00F919A6" w:rsidP="00F919A6">
      <w:pPr>
        <w:pStyle w:val="BalloonText"/>
        <w:numPr>
          <w:ilvl w:val="0"/>
          <w:numId w:val="45"/>
        </w:numPr>
        <w:spacing w:line="256" w:lineRule="auto"/>
        <w:jc w:val="both"/>
        <w:rPr>
          <w:rFonts w:ascii="Trebuchet MS" w:hAnsi="Trebuchet MS" w:cstheme="minorHAnsi"/>
          <w:sz w:val="22"/>
          <w:szCs w:val="22"/>
        </w:rPr>
      </w:pPr>
      <w:r w:rsidRPr="00B33515">
        <w:rPr>
          <w:rFonts w:ascii="Trebuchet MS" w:hAnsi="Trebuchet MS" w:cstheme="minorHAnsi"/>
          <w:sz w:val="22"/>
          <w:szCs w:val="22"/>
        </w:rPr>
        <w:t>Mănuși pentru consult și sterile</w:t>
      </w:r>
    </w:p>
    <w:p w14:paraId="5917E98B" w14:textId="77777777" w:rsidR="00F919A6" w:rsidRPr="00B33515" w:rsidRDefault="00F919A6" w:rsidP="00F919A6">
      <w:pPr>
        <w:pStyle w:val="BalloonText"/>
        <w:numPr>
          <w:ilvl w:val="0"/>
          <w:numId w:val="45"/>
        </w:numPr>
        <w:spacing w:line="256" w:lineRule="auto"/>
        <w:jc w:val="both"/>
        <w:rPr>
          <w:rFonts w:ascii="Trebuchet MS" w:hAnsi="Trebuchet MS" w:cstheme="minorHAnsi"/>
          <w:sz w:val="22"/>
          <w:szCs w:val="22"/>
        </w:rPr>
      </w:pPr>
      <w:r w:rsidRPr="00B33515">
        <w:rPr>
          <w:rFonts w:ascii="Trebuchet MS" w:hAnsi="Trebuchet MS" w:cstheme="minorHAnsi"/>
          <w:sz w:val="22"/>
          <w:szCs w:val="22"/>
        </w:rPr>
        <w:t>Acoperitoare pentru încălțăminte</w:t>
      </w:r>
    </w:p>
    <w:p w14:paraId="05674D6B" w14:textId="77777777" w:rsidR="00F919A6" w:rsidRPr="00B33515" w:rsidRDefault="00F919A6" w:rsidP="00F919A6">
      <w:pPr>
        <w:pStyle w:val="BalloonText"/>
        <w:numPr>
          <w:ilvl w:val="0"/>
          <w:numId w:val="45"/>
        </w:numPr>
        <w:spacing w:line="256" w:lineRule="auto"/>
        <w:jc w:val="both"/>
        <w:rPr>
          <w:rFonts w:ascii="Trebuchet MS" w:hAnsi="Trebuchet MS" w:cstheme="minorHAnsi"/>
          <w:sz w:val="22"/>
          <w:szCs w:val="22"/>
        </w:rPr>
      </w:pPr>
      <w:r w:rsidRPr="00B33515">
        <w:rPr>
          <w:rFonts w:ascii="Trebuchet MS" w:hAnsi="Trebuchet MS" w:cstheme="minorHAnsi"/>
          <w:sz w:val="22"/>
          <w:szCs w:val="22"/>
        </w:rPr>
        <w:t>Măști</w:t>
      </w:r>
    </w:p>
    <w:p w14:paraId="6711C621" w14:textId="77777777" w:rsidR="00F919A6" w:rsidRPr="00B33515" w:rsidRDefault="00F919A6" w:rsidP="00F919A6">
      <w:pPr>
        <w:pStyle w:val="BalloonText"/>
        <w:numPr>
          <w:ilvl w:val="0"/>
          <w:numId w:val="45"/>
        </w:numPr>
        <w:spacing w:line="256" w:lineRule="auto"/>
        <w:jc w:val="both"/>
        <w:rPr>
          <w:rFonts w:ascii="Trebuchet MS" w:hAnsi="Trebuchet MS" w:cstheme="minorHAnsi"/>
          <w:sz w:val="22"/>
          <w:szCs w:val="22"/>
        </w:rPr>
      </w:pPr>
      <w:r w:rsidRPr="00B33515">
        <w:rPr>
          <w:rFonts w:ascii="Trebuchet MS" w:hAnsi="Trebuchet MS" w:cstheme="minorHAnsi"/>
          <w:sz w:val="22"/>
          <w:szCs w:val="22"/>
        </w:rPr>
        <w:t>Halat de unică folosință</w:t>
      </w:r>
    </w:p>
    <w:p w14:paraId="2FEACC09" w14:textId="77777777" w:rsidR="00F919A6" w:rsidRPr="00B33515" w:rsidRDefault="00F919A6" w:rsidP="00F919A6">
      <w:pPr>
        <w:pStyle w:val="BalloonText"/>
        <w:numPr>
          <w:ilvl w:val="0"/>
          <w:numId w:val="45"/>
        </w:numPr>
        <w:spacing w:line="256" w:lineRule="auto"/>
        <w:jc w:val="both"/>
        <w:rPr>
          <w:rFonts w:ascii="Trebuchet MS" w:hAnsi="Trebuchet MS" w:cstheme="minorHAnsi"/>
          <w:sz w:val="22"/>
          <w:szCs w:val="22"/>
        </w:rPr>
      </w:pPr>
      <w:r w:rsidRPr="00B33515">
        <w:rPr>
          <w:rFonts w:ascii="Trebuchet MS" w:hAnsi="Trebuchet MS" w:cstheme="minorHAnsi"/>
          <w:sz w:val="22"/>
          <w:szCs w:val="22"/>
        </w:rPr>
        <w:t>Viziera/ochelari de protecție</w:t>
      </w:r>
    </w:p>
    <w:p w14:paraId="5DA24C43" w14:textId="77777777" w:rsidR="00F919A6" w:rsidRPr="00B33515" w:rsidRDefault="00F919A6" w:rsidP="00F919A6">
      <w:pPr>
        <w:pStyle w:val="BalloonText"/>
        <w:numPr>
          <w:ilvl w:val="0"/>
          <w:numId w:val="45"/>
        </w:numPr>
        <w:spacing w:line="256" w:lineRule="auto"/>
        <w:jc w:val="both"/>
        <w:rPr>
          <w:rFonts w:ascii="Trebuchet MS" w:hAnsi="Trebuchet MS" w:cstheme="minorHAnsi"/>
          <w:sz w:val="22"/>
          <w:szCs w:val="22"/>
        </w:rPr>
      </w:pPr>
      <w:r w:rsidRPr="00B33515">
        <w:rPr>
          <w:rFonts w:ascii="Trebuchet MS" w:hAnsi="Trebuchet MS" w:cstheme="minorHAnsi"/>
          <w:sz w:val="22"/>
          <w:szCs w:val="22"/>
        </w:rPr>
        <w:lastRenderedPageBreak/>
        <w:t>Cutie pentru deșeuri înțepător-tăietoare</w:t>
      </w:r>
    </w:p>
    <w:p w14:paraId="36547BC2" w14:textId="77777777" w:rsidR="00F919A6" w:rsidRPr="00B33515" w:rsidRDefault="00F919A6" w:rsidP="00F919A6">
      <w:pPr>
        <w:pStyle w:val="BalloonText"/>
        <w:numPr>
          <w:ilvl w:val="0"/>
          <w:numId w:val="45"/>
        </w:numPr>
        <w:spacing w:line="256" w:lineRule="auto"/>
        <w:jc w:val="both"/>
        <w:rPr>
          <w:rFonts w:ascii="Trebuchet MS" w:hAnsi="Trebuchet MS" w:cstheme="minorHAnsi"/>
          <w:sz w:val="22"/>
          <w:szCs w:val="22"/>
        </w:rPr>
      </w:pPr>
      <w:r w:rsidRPr="00B33515">
        <w:rPr>
          <w:rFonts w:ascii="Trebuchet MS" w:hAnsi="Trebuchet MS" w:cstheme="minorHAnsi"/>
          <w:sz w:val="22"/>
          <w:szCs w:val="22"/>
        </w:rPr>
        <w:t>Dezinfectant pentru tegumente</w:t>
      </w:r>
    </w:p>
    <w:p w14:paraId="621C9E03" w14:textId="77777777" w:rsidR="00F919A6" w:rsidRPr="00B33515" w:rsidRDefault="00F919A6" w:rsidP="00F919A6">
      <w:pPr>
        <w:pStyle w:val="BalloonText"/>
        <w:numPr>
          <w:ilvl w:val="0"/>
          <w:numId w:val="45"/>
        </w:numPr>
        <w:spacing w:line="256" w:lineRule="auto"/>
        <w:jc w:val="both"/>
        <w:rPr>
          <w:rFonts w:ascii="Trebuchet MS" w:hAnsi="Trebuchet MS" w:cstheme="minorHAnsi"/>
          <w:strike/>
          <w:sz w:val="22"/>
          <w:szCs w:val="22"/>
        </w:rPr>
      </w:pPr>
      <w:r w:rsidRPr="00B33515">
        <w:rPr>
          <w:rFonts w:ascii="Trebuchet MS" w:hAnsi="Trebuchet MS" w:cstheme="minorHAnsi"/>
          <w:sz w:val="22"/>
          <w:szCs w:val="22"/>
        </w:rPr>
        <w:t>Materiale pentru kinetoterapie (Benzi kinesio-taping, etc)</w:t>
      </w:r>
    </w:p>
    <w:p w14:paraId="7EE6BF70" w14:textId="77777777" w:rsidR="00F919A6" w:rsidRPr="00B33515" w:rsidRDefault="00F919A6" w:rsidP="00F919A6">
      <w:pPr>
        <w:pStyle w:val="BalloonText"/>
        <w:numPr>
          <w:ilvl w:val="0"/>
          <w:numId w:val="45"/>
        </w:numPr>
        <w:spacing w:line="256" w:lineRule="auto"/>
        <w:jc w:val="both"/>
        <w:rPr>
          <w:rFonts w:ascii="Trebuchet MS" w:hAnsi="Trebuchet MS" w:cstheme="minorHAnsi"/>
          <w:strike/>
          <w:sz w:val="24"/>
          <w:szCs w:val="24"/>
        </w:rPr>
      </w:pPr>
      <w:r w:rsidRPr="00B33515">
        <w:rPr>
          <w:rFonts w:ascii="Trebuchet MS" w:hAnsi="Trebuchet MS" w:cstheme="minorHAnsi"/>
          <w:sz w:val="22"/>
          <w:szCs w:val="22"/>
        </w:rPr>
        <w:t>Materiale pentru psihoterapie</w:t>
      </w:r>
    </w:p>
    <w:p w14:paraId="754B3088" w14:textId="77777777" w:rsidR="00F919A6" w:rsidRPr="00B33515" w:rsidRDefault="00F919A6" w:rsidP="00F919A6">
      <w:pPr>
        <w:pStyle w:val="NoSpacing"/>
        <w:ind w:left="1440"/>
        <w:jc w:val="both"/>
        <w:rPr>
          <w:rFonts w:ascii="Trebuchet MS" w:hAnsi="Trebuchet MS" w:cstheme="minorHAnsi"/>
          <w:sz w:val="24"/>
          <w:szCs w:val="24"/>
          <w:lang w:val="en-US"/>
        </w:rPr>
      </w:pPr>
    </w:p>
    <w:p w14:paraId="6091D38E" w14:textId="77777777" w:rsidR="00F919A6" w:rsidRPr="00B33515" w:rsidRDefault="00F919A6" w:rsidP="00F919A6">
      <w:pPr>
        <w:pStyle w:val="NoSpacing"/>
        <w:jc w:val="both"/>
        <w:rPr>
          <w:rFonts w:ascii="Trebuchet MS" w:hAnsi="Trebuchet MS" w:cstheme="minorHAnsi"/>
          <w:b/>
          <w:bCs/>
          <w:u w:val="single"/>
          <w:lang w:val="en-US"/>
        </w:rPr>
      </w:pPr>
      <w:r w:rsidRPr="00B33515">
        <w:rPr>
          <w:rFonts w:ascii="Trebuchet MS" w:hAnsi="Trebuchet MS" w:cstheme="minorHAnsi"/>
          <w:b/>
          <w:bCs/>
          <w:u w:val="single"/>
          <w:lang w:val="en-US"/>
        </w:rPr>
        <w:t>Medicație necesară pt echipa multidisciplinară</w:t>
      </w:r>
    </w:p>
    <w:p w14:paraId="556DDC0E" w14:textId="77777777" w:rsidR="00F919A6" w:rsidRPr="00B33515" w:rsidRDefault="00F919A6" w:rsidP="00F919A6">
      <w:pPr>
        <w:pStyle w:val="BalloonText"/>
        <w:numPr>
          <w:ilvl w:val="0"/>
          <w:numId w:val="46"/>
        </w:numPr>
        <w:spacing w:line="256" w:lineRule="auto"/>
        <w:jc w:val="both"/>
        <w:rPr>
          <w:rFonts w:ascii="Trebuchet MS" w:hAnsi="Trebuchet MS" w:cstheme="minorHAnsi"/>
          <w:sz w:val="22"/>
          <w:szCs w:val="22"/>
        </w:rPr>
      </w:pPr>
      <w:r w:rsidRPr="00B33515">
        <w:rPr>
          <w:rFonts w:ascii="Trebuchet MS" w:hAnsi="Trebuchet MS" w:cstheme="minorHAnsi"/>
          <w:sz w:val="22"/>
          <w:szCs w:val="22"/>
        </w:rPr>
        <w:t>Naloxonă fiole (medic)</w:t>
      </w:r>
    </w:p>
    <w:p w14:paraId="729FED62" w14:textId="77777777" w:rsidR="00F919A6" w:rsidRPr="00B33515" w:rsidRDefault="00F919A6" w:rsidP="00F919A6">
      <w:pPr>
        <w:pStyle w:val="BalloonText"/>
        <w:numPr>
          <w:ilvl w:val="0"/>
          <w:numId w:val="46"/>
        </w:numPr>
        <w:spacing w:line="256" w:lineRule="auto"/>
        <w:jc w:val="both"/>
        <w:rPr>
          <w:rFonts w:ascii="Trebuchet MS" w:hAnsi="Trebuchet MS" w:cstheme="minorHAnsi"/>
          <w:sz w:val="22"/>
          <w:szCs w:val="22"/>
        </w:rPr>
      </w:pPr>
      <w:r w:rsidRPr="00B33515">
        <w:rPr>
          <w:rFonts w:ascii="Trebuchet MS" w:hAnsi="Trebuchet MS" w:cstheme="minorHAnsi"/>
          <w:sz w:val="22"/>
          <w:szCs w:val="22"/>
        </w:rPr>
        <w:t>Adrenalină fiole (medic)</w:t>
      </w:r>
    </w:p>
    <w:p w14:paraId="7C62C2CE" w14:textId="77777777" w:rsidR="00F919A6" w:rsidRPr="00B33515" w:rsidRDefault="00F919A6" w:rsidP="00F919A6">
      <w:pPr>
        <w:pStyle w:val="BalloonText"/>
        <w:numPr>
          <w:ilvl w:val="0"/>
          <w:numId w:val="46"/>
        </w:numPr>
        <w:spacing w:line="256" w:lineRule="auto"/>
        <w:jc w:val="both"/>
        <w:rPr>
          <w:rFonts w:ascii="Trebuchet MS" w:hAnsi="Trebuchet MS" w:cstheme="minorHAnsi"/>
          <w:sz w:val="22"/>
          <w:szCs w:val="22"/>
        </w:rPr>
      </w:pPr>
      <w:r w:rsidRPr="00B33515">
        <w:rPr>
          <w:rFonts w:ascii="Trebuchet MS" w:hAnsi="Trebuchet MS" w:cstheme="minorHAnsi"/>
          <w:sz w:val="22"/>
          <w:szCs w:val="22"/>
        </w:rPr>
        <w:t>Metoclopramid tablete si fiole</w:t>
      </w:r>
    </w:p>
    <w:p w14:paraId="73D862ED" w14:textId="77777777" w:rsidR="00F919A6" w:rsidRPr="00B33515" w:rsidRDefault="00F919A6" w:rsidP="00F919A6">
      <w:pPr>
        <w:pStyle w:val="BalloonText"/>
        <w:numPr>
          <w:ilvl w:val="0"/>
          <w:numId w:val="46"/>
        </w:numPr>
        <w:spacing w:line="256" w:lineRule="auto"/>
        <w:jc w:val="both"/>
        <w:rPr>
          <w:rFonts w:ascii="Trebuchet MS" w:hAnsi="Trebuchet MS" w:cstheme="minorHAnsi"/>
          <w:sz w:val="22"/>
          <w:szCs w:val="22"/>
        </w:rPr>
      </w:pPr>
      <w:r w:rsidRPr="00B33515">
        <w:rPr>
          <w:rFonts w:ascii="Trebuchet MS" w:hAnsi="Trebuchet MS" w:cstheme="minorHAnsi"/>
          <w:sz w:val="22"/>
          <w:szCs w:val="22"/>
        </w:rPr>
        <w:t>Omeprazol capsule sau alt IPP</w:t>
      </w:r>
    </w:p>
    <w:p w14:paraId="4F58154F" w14:textId="77777777" w:rsidR="00F919A6" w:rsidRPr="00B33515" w:rsidRDefault="00F919A6" w:rsidP="00F919A6">
      <w:pPr>
        <w:pStyle w:val="BalloonText"/>
        <w:numPr>
          <w:ilvl w:val="0"/>
          <w:numId w:val="46"/>
        </w:numPr>
        <w:spacing w:line="256" w:lineRule="auto"/>
        <w:jc w:val="both"/>
        <w:rPr>
          <w:rFonts w:ascii="Trebuchet MS" w:hAnsi="Trebuchet MS" w:cstheme="minorHAnsi"/>
          <w:sz w:val="22"/>
          <w:szCs w:val="22"/>
        </w:rPr>
      </w:pPr>
      <w:r w:rsidRPr="00B33515">
        <w:rPr>
          <w:rFonts w:ascii="Trebuchet MS" w:hAnsi="Trebuchet MS" w:cstheme="minorHAnsi"/>
          <w:sz w:val="22"/>
          <w:szCs w:val="22"/>
        </w:rPr>
        <w:t>Tramadol tablete/capsule si fiole</w:t>
      </w:r>
    </w:p>
    <w:p w14:paraId="0136513E" w14:textId="77777777" w:rsidR="00F919A6" w:rsidRPr="00B33515" w:rsidRDefault="00F919A6" w:rsidP="00F919A6">
      <w:pPr>
        <w:pStyle w:val="BalloonText"/>
        <w:numPr>
          <w:ilvl w:val="0"/>
          <w:numId w:val="46"/>
        </w:numPr>
        <w:spacing w:line="256" w:lineRule="auto"/>
        <w:jc w:val="both"/>
        <w:rPr>
          <w:rFonts w:ascii="Trebuchet MS" w:hAnsi="Trebuchet MS" w:cstheme="minorHAnsi"/>
          <w:sz w:val="22"/>
          <w:szCs w:val="22"/>
        </w:rPr>
      </w:pPr>
      <w:r w:rsidRPr="00B33515">
        <w:rPr>
          <w:rFonts w:ascii="Trebuchet MS" w:hAnsi="Trebuchet MS" w:cstheme="minorHAnsi"/>
          <w:sz w:val="22"/>
          <w:szCs w:val="22"/>
        </w:rPr>
        <w:t>Codeină tablete</w:t>
      </w:r>
    </w:p>
    <w:p w14:paraId="1BD76D53" w14:textId="77777777" w:rsidR="00F919A6" w:rsidRPr="00B33515" w:rsidRDefault="00F919A6" w:rsidP="00F919A6">
      <w:pPr>
        <w:pStyle w:val="BalloonText"/>
        <w:numPr>
          <w:ilvl w:val="0"/>
          <w:numId w:val="46"/>
        </w:numPr>
        <w:spacing w:line="256" w:lineRule="auto"/>
        <w:jc w:val="both"/>
        <w:rPr>
          <w:rFonts w:ascii="Trebuchet MS" w:hAnsi="Trebuchet MS" w:cstheme="minorHAnsi"/>
          <w:sz w:val="22"/>
          <w:szCs w:val="22"/>
        </w:rPr>
      </w:pPr>
      <w:r w:rsidRPr="00B33515">
        <w:rPr>
          <w:rFonts w:ascii="Trebuchet MS" w:hAnsi="Trebuchet MS" w:cstheme="minorHAnsi"/>
          <w:sz w:val="22"/>
          <w:szCs w:val="22"/>
        </w:rPr>
        <w:t>Algocalmin tablete și fiole</w:t>
      </w:r>
    </w:p>
    <w:p w14:paraId="3289CCAA" w14:textId="77777777" w:rsidR="00F919A6" w:rsidRPr="00B33515" w:rsidRDefault="00F919A6" w:rsidP="00F919A6">
      <w:pPr>
        <w:pStyle w:val="BalloonText"/>
        <w:numPr>
          <w:ilvl w:val="0"/>
          <w:numId w:val="46"/>
        </w:numPr>
        <w:spacing w:line="256" w:lineRule="auto"/>
        <w:jc w:val="both"/>
        <w:rPr>
          <w:rFonts w:ascii="Trebuchet MS" w:hAnsi="Trebuchet MS" w:cstheme="minorHAnsi"/>
          <w:sz w:val="22"/>
          <w:szCs w:val="22"/>
        </w:rPr>
      </w:pPr>
      <w:r w:rsidRPr="00B33515">
        <w:rPr>
          <w:rFonts w:ascii="Trebuchet MS" w:hAnsi="Trebuchet MS" w:cstheme="minorHAnsi"/>
          <w:sz w:val="22"/>
          <w:szCs w:val="22"/>
        </w:rPr>
        <w:t>Paracetamol tablete</w:t>
      </w:r>
    </w:p>
    <w:p w14:paraId="6B7D6DFC" w14:textId="77777777" w:rsidR="00F919A6" w:rsidRPr="00B33515" w:rsidRDefault="00F919A6" w:rsidP="00F919A6">
      <w:pPr>
        <w:pStyle w:val="BalloonText"/>
        <w:numPr>
          <w:ilvl w:val="0"/>
          <w:numId w:val="46"/>
        </w:numPr>
        <w:spacing w:line="256" w:lineRule="auto"/>
        <w:jc w:val="both"/>
        <w:rPr>
          <w:rFonts w:ascii="Trebuchet MS" w:hAnsi="Trebuchet MS" w:cstheme="minorHAnsi"/>
          <w:sz w:val="22"/>
          <w:szCs w:val="22"/>
        </w:rPr>
      </w:pPr>
      <w:r w:rsidRPr="00B33515">
        <w:rPr>
          <w:rFonts w:ascii="Trebuchet MS" w:hAnsi="Trebuchet MS" w:cstheme="minorHAnsi"/>
          <w:sz w:val="22"/>
          <w:szCs w:val="22"/>
        </w:rPr>
        <w:t>Scobutil tablete si +/- fiole</w:t>
      </w:r>
    </w:p>
    <w:p w14:paraId="45F14509" w14:textId="77777777" w:rsidR="00F919A6" w:rsidRPr="00B33515" w:rsidRDefault="00F919A6" w:rsidP="00F919A6">
      <w:pPr>
        <w:pStyle w:val="BalloonText"/>
        <w:numPr>
          <w:ilvl w:val="0"/>
          <w:numId w:val="46"/>
        </w:numPr>
        <w:spacing w:line="256" w:lineRule="auto"/>
        <w:jc w:val="both"/>
        <w:rPr>
          <w:rFonts w:ascii="Trebuchet MS" w:hAnsi="Trebuchet MS" w:cstheme="minorHAnsi"/>
          <w:sz w:val="22"/>
          <w:szCs w:val="22"/>
        </w:rPr>
      </w:pPr>
      <w:r w:rsidRPr="00B33515">
        <w:rPr>
          <w:rFonts w:ascii="Trebuchet MS" w:hAnsi="Trebuchet MS" w:cstheme="minorHAnsi"/>
          <w:sz w:val="22"/>
          <w:szCs w:val="22"/>
        </w:rPr>
        <w:t>Dexametazonă tablete, fiole</w:t>
      </w:r>
    </w:p>
    <w:p w14:paraId="53F23C77" w14:textId="77777777" w:rsidR="00F919A6" w:rsidRPr="00B33515" w:rsidRDefault="00F919A6" w:rsidP="00F919A6">
      <w:pPr>
        <w:pStyle w:val="BalloonText"/>
        <w:numPr>
          <w:ilvl w:val="0"/>
          <w:numId w:val="46"/>
        </w:numPr>
        <w:spacing w:line="256" w:lineRule="auto"/>
        <w:jc w:val="both"/>
        <w:rPr>
          <w:rFonts w:ascii="Trebuchet MS" w:hAnsi="Trebuchet MS" w:cstheme="minorHAnsi"/>
          <w:sz w:val="22"/>
          <w:szCs w:val="22"/>
        </w:rPr>
      </w:pPr>
      <w:r w:rsidRPr="00B33515">
        <w:rPr>
          <w:rFonts w:ascii="Trebuchet MS" w:hAnsi="Trebuchet MS" w:cstheme="minorHAnsi"/>
          <w:sz w:val="22"/>
          <w:szCs w:val="22"/>
        </w:rPr>
        <w:t>Ibuprofen tablete sau alt AINS</w:t>
      </w:r>
    </w:p>
    <w:p w14:paraId="0F06850A" w14:textId="77777777" w:rsidR="00F919A6" w:rsidRPr="00B33515" w:rsidRDefault="00F919A6" w:rsidP="00F919A6">
      <w:pPr>
        <w:pStyle w:val="BalloonText"/>
        <w:numPr>
          <w:ilvl w:val="0"/>
          <w:numId w:val="46"/>
        </w:numPr>
        <w:spacing w:line="256" w:lineRule="auto"/>
        <w:jc w:val="both"/>
        <w:rPr>
          <w:rFonts w:ascii="Trebuchet MS" w:hAnsi="Trebuchet MS" w:cstheme="minorHAnsi"/>
          <w:sz w:val="22"/>
          <w:szCs w:val="22"/>
        </w:rPr>
      </w:pPr>
      <w:r w:rsidRPr="00B33515">
        <w:rPr>
          <w:rFonts w:ascii="Trebuchet MS" w:hAnsi="Trebuchet MS" w:cstheme="minorHAnsi"/>
          <w:sz w:val="22"/>
          <w:szCs w:val="22"/>
        </w:rPr>
        <w:t>Gabapentin capsule</w:t>
      </w:r>
    </w:p>
    <w:p w14:paraId="082A8204" w14:textId="77777777" w:rsidR="00F919A6" w:rsidRPr="00B33515" w:rsidRDefault="00F919A6" w:rsidP="00F919A6">
      <w:pPr>
        <w:pStyle w:val="BalloonText"/>
        <w:numPr>
          <w:ilvl w:val="0"/>
          <w:numId w:val="46"/>
        </w:numPr>
        <w:spacing w:line="256" w:lineRule="auto"/>
        <w:jc w:val="both"/>
        <w:rPr>
          <w:rFonts w:ascii="Trebuchet MS" w:hAnsi="Trebuchet MS" w:cstheme="minorHAnsi"/>
          <w:sz w:val="22"/>
          <w:szCs w:val="22"/>
        </w:rPr>
      </w:pPr>
      <w:r w:rsidRPr="00B33515">
        <w:rPr>
          <w:rFonts w:ascii="Trebuchet MS" w:hAnsi="Trebuchet MS" w:cstheme="minorHAnsi"/>
          <w:sz w:val="22"/>
          <w:szCs w:val="22"/>
        </w:rPr>
        <w:t>Haloperidol picături, tablete și fiole</w:t>
      </w:r>
    </w:p>
    <w:p w14:paraId="61CA7B77" w14:textId="77777777" w:rsidR="00F919A6" w:rsidRPr="00B33515" w:rsidRDefault="00F919A6" w:rsidP="00F919A6">
      <w:pPr>
        <w:pStyle w:val="BalloonText"/>
        <w:numPr>
          <w:ilvl w:val="0"/>
          <w:numId w:val="46"/>
        </w:numPr>
        <w:spacing w:line="256" w:lineRule="auto"/>
        <w:jc w:val="both"/>
        <w:rPr>
          <w:rFonts w:ascii="Trebuchet MS" w:hAnsi="Trebuchet MS" w:cstheme="minorHAnsi"/>
          <w:sz w:val="22"/>
          <w:szCs w:val="22"/>
        </w:rPr>
      </w:pPr>
      <w:r w:rsidRPr="00B33515">
        <w:rPr>
          <w:rFonts w:ascii="Trebuchet MS" w:hAnsi="Trebuchet MS" w:cstheme="minorHAnsi"/>
          <w:sz w:val="22"/>
          <w:szCs w:val="22"/>
        </w:rPr>
        <w:t>Lorazepam tablete și +/- fiole</w:t>
      </w:r>
    </w:p>
    <w:p w14:paraId="2FEF5DEC" w14:textId="77777777" w:rsidR="00F919A6" w:rsidRPr="00B33515" w:rsidRDefault="00F919A6" w:rsidP="00F919A6">
      <w:pPr>
        <w:pStyle w:val="BalloonText"/>
        <w:numPr>
          <w:ilvl w:val="0"/>
          <w:numId w:val="46"/>
        </w:numPr>
        <w:spacing w:line="256" w:lineRule="auto"/>
        <w:jc w:val="both"/>
        <w:rPr>
          <w:rFonts w:ascii="Trebuchet MS" w:hAnsi="Trebuchet MS" w:cstheme="minorHAnsi"/>
          <w:sz w:val="22"/>
          <w:szCs w:val="22"/>
          <w:highlight w:val="yellow"/>
        </w:rPr>
      </w:pPr>
      <w:r w:rsidRPr="00B33515">
        <w:rPr>
          <w:rFonts w:ascii="Trebuchet MS" w:hAnsi="Trebuchet MS" w:cstheme="minorHAnsi"/>
          <w:sz w:val="22"/>
          <w:szCs w:val="22"/>
          <w:highlight w:val="yellow"/>
        </w:rPr>
        <w:t>Midazolam fiole*</w:t>
      </w:r>
    </w:p>
    <w:p w14:paraId="0CF2EA79" w14:textId="77777777" w:rsidR="00F919A6" w:rsidRPr="00B33515" w:rsidRDefault="00F919A6" w:rsidP="00F919A6">
      <w:pPr>
        <w:pStyle w:val="BalloonText"/>
        <w:numPr>
          <w:ilvl w:val="0"/>
          <w:numId w:val="46"/>
        </w:numPr>
        <w:spacing w:line="256" w:lineRule="auto"/>
        <w:jc w:val="both"/>
        <w:rPr>
          <w:rFonts w:ascii="Trebuchet MS" w:hAnsi="Trebuchet MS" w:cstheme="minorHAnsi"/>
          <w:sz w:val="22"/>
          <w:szCs w:val="22"/>
        </w:rPr>
      </w:pPr>
      <w:r w:rsidRPr="00B33515">
        <w:rPr>
          <w:rFonts w:ascii="Trebuchet MS" w:hAnsi="Trebuchet MS" w:cstheme="minorHAnsi"/>
          <w:sz w:val="22"/>
          <w:szCs w:val="22"/>
        </w:rPr>
        <w:t>Diazepam flacon IR</w:t>
      </w:r>
    </w:p>
    <w:p w14:paraId="5E19DF39" w14:textId="77777777" w:rsidR="00F919A6" w:rsidRPr="00B33515" w:rsidRDefault="00F919A6" w:rsidP="00F919A6">
      <w:pPr>
        <w:pStyle w:val="BalloonText"/>
        <w:numPr>
          <w:ilvl w:val="0"/>
          <w:numId w:val="46"/>
        </w:numPr>
        <w:spacing w:line="256" w:lineRule="auto"/>
        <w:jc w:val="both"/>
        <w:rPr>
          <w:rFonts w:ascii="Trebuchet MS" w:hAnsi="Trebuchet MS" w:cstheme="minorHAnsi"/>
          <w:sz w:val="22"/>
          <w:szCs w:val="22"/>
        </w:rPr>
      </w:pPr>
      <w:r w:rsidRPr="00B33515">
        <w:rPr>
          <w:rFonts w:ascii="Trebuchet MS" w:hAnsi="Trebuchet MS" w:cstheme="minorHAnsi"/>
          <w:sz w:val="22"/>
          <w:szCs w:val="22"/>
        </w:rPr>
        <w:t>Biscodil tablete și supozitoare</w:t>
      </w:r>
    </w:p>
    <w:p w14:paraId="2195818C" w14:textId="77777777" w:rsidR="00F919A6" w:rsidRPr="00B33515" w:rsidRDefault="00F919A6" w:rsidP="00F919A6">
      <w:pPr>
        <w:pStyle w:val="BalloonText"/>
        <w:numPr>
          <w:ilvl w:val="0"/>
          <w:numId w:val="46"/>
        </w:numPr>
        <w:spacing w:line="256" w:lineRule="auto"/>
        <w:jc w:val="both"/>
        <w:rPr>
          <w:rFonts w:ascii="Trebuchet MS" w:hAnsi="Trebuchet MS" w:cstheme="minorHAnsi"/>
          <w:sz w:val="22"/>
          <w:szCs w:val="22"/>
        </w:rPr>
      </w:pPr>
      <w:r w:rsidRPr="00B33515">
        <w:rPr>
          <w:rFonts w:ascii="Trebuchet MS" w:hAnsi="Trebuchet MS" w:cstheme="minorHAnsi"/>
          <w:sz w:val="22"/>
          <w:szCs w:val="22"/>
        </w:rPr>
        <w:t>Lactuloză flacon</w:t>
      </w:r>
    </w:p>
    <w:p w14:paraId="7F97AAA7" w14:textId="77777777" w:rsidR="00F919A6" w:rsidRPr="00B33515" w:rsidRDefault="00F919A6" w:rsidP="00F919A6">
      <w:pPr>
        <w:pStyle w:val="BalloonText"/>
        <w:numPr>
          <w:ilvl w:val="0"/>
          <w:numId w:val="46"/>
        </w:numPr>
        <w:spacing w:line="256" w:lineRule="auto"/>
        <w:jc w:val="both"/>
        <w:rPr>
          <w:rFonts w:ascii="Trebuchet MS" w:hAnsi="Trebuchet MS" w:cstheme="minorHAnsi"/>
          <w:sz w:val="22"/>
          <w:szCs w:val="22"/>
        </w:rPr>
      </w:pPr>
      <w:r w:rsidRPr="00B33515">
        <w:rPr>
          <w:rFonts w:ascii="Trebuchet MS" w:hAnsi="Trebuchet MS" w:cstheme="minorHAnsi"/>
          <w:sz w:val="22"/>
          <w:szCs w:val="22"/>
        </w:rPr>
        <w:t>Etamsilat fiole</w:t>
      </w:r>
    </w:p>
    <w:p w14:paraId="787ABDDA" w14:textId="77777777" w:rsidR="00F919A6" w:rsidRPr="00B33515" w:rsidRDefault="00F919A6" w:rsidP="00F919A6">
      <w:pPr>
        <w:pStyle w:val="BalloonText"/>
        <w:numPr>
          <w:ilvl w:val="0"/>
          <w:numId w:val="46"/>
        </w:numPr>
        <w:spacing w:line="256" w:lineRule="auto"/>
        <w:jc w:val="both"/>
        <w:rPr>
          <w:rFonts w:ascii="Trebuchet MS" w:hAnsi="Trebuchet MS" w:cstheme="minorHAnsi"/>
          <w:sz w:val="22"/>
          <w:szCs w:val="22"/>
          <w:highlight w:val="yellow"/>
        </w:rPr>
      </w:pPr>
      <w:r w:rsidRPr="00B33515">
        <w:rPr>
          <w:rFonts w:ascii="Trebuchet MS" w:hAnsi="Trebuchet MS" w:cstheme="minorHAnsi"/>
          <w:sz w:val="22"/>
          <w:szCs w:val="22"/>
          <w:highlight w:val="yellow"/>
        </w:rPr>
        <w:t>Morfină fiole*</w:t>
      </w:r>
    </w:p>
    <w:p w14:paraId="17D257B2" w14:textId="77777777" w:rsidR="00F919A6" w:rsidRPr="00B33515" w:rsidRDefault="00F919A6" w:rsidP="00F919A6">
      <w:pPr>
        <w:spacing w:line="256" w:lineRule="auto"/>
        <w:jc w:val="both"/>
        <w:rPr>
          <w:rFonts w:ascii="Trebuchet MS" w:hAnsi="Trebuchet MS" w:cstheme="minorHAnsi"/>
          <w:highlight w:val="yellow"/>
        </w:rPr>
      </w:pPr>
      <w:r w:rsidRPr="00B33515">
        <w:rPr>
          <w:rFonts w:ascii="Trebuchet MS" w:hAnsi="Trebuchet MS" w:cstheme="minorHAnsi"/>
          <w:highlight w:val="yellow"/>
        </w:rPr>
        <w:t xml:space="preserve">* Cf. </w:t>
      </w:r>
      <w:r w:rsidRPr="00B33515">
        <w:rPr>
          <w:rFonts w:ascii="Trebuchet MS" w:hAnsi="Trebuchet MS" w:cs="Arial"/>
          <w:color w:val="000000"/>
          <w:shd w:val="clear" w:color="auto" w:fill="EEEEEE"/>
        </w:rPr>
        <w:t> </w:t>
      </w:r>
      <w:r w:rsidRPr="00B33515">
        <w:rPr>
          <w:rFonts w:ascii="Trebuchet MS" w:hAnsi="Trebuchet MS" w:cstheme="minorHAnsi"/>
          <w:highlight w:val="yellow"/>
        </w:rPr>
        <w:t xml:space="preserve">Ordinului nr. 1484/7310/2017 pentru modificarea și completarea Normelor metodologice cu privire la asigurarea continuității asistenței medicale primare prin centrele de permanență, aprobate prin Ordinul ministrului sănătății și al ministrului administrației și internelor nr. 697/112/2011 </w:t>
      </w:r>
    </w:p>
    <w:p w14:paraId="7B7B191C" w14:textId="77777777" w:rsidR="00F919A6" w:rsidRPr="00B33515" w:rsidRDefault="00F919A6" w:rsidP="00F919A6">
      <w:pPr>
        <w:pStyle w:val="NoSpacing"/>
        <w:jc w:val="both"/>
        <w:rPr>
          <w:rFonts w:ascii="Trebuchet MS" w:hAnsi="Trebuchet MS" w:cstheme="minorHAnsi"/>
          <w:i/>
          <w:iCs/>
          <w:lang w:val="en-US"/>
        </w:rPr>
      </w:pPr>
      <w:r w:rsidRPr="00B33515">
        <w:rPr>
          <w:rFonts w:ascii="Trebuchet MS" w:hAnsi="Trebuchet MS" w:cstheme="minorHAnsi"/>
          <w:i/>
          <w:iCs/>
          <w:lang w:val="en-US"/>
        </w:rPr>
        <w:t>Pt. lista orientativă de materiale sanitare consumabile pentru 30 pacienți /1 lună, se va consulta Anexa 1.</w:t>
      </w:r>
    </w:p>
    <w:p w14:paraId="3C7F3205" w14:textId="77777777" w:rsidR="00F919A6" w:rsidRPr="00B33515" w:rsidRDefault="00F919A6" w:rsidP="00F919A6">
      <w:pPr>
        <w:pStyle w:val="NoSpacing"/>
        <w:jc w:val="both"/>
        <w:rPr>
          <w:rFonts w:ascii="Trebuchet MS" w:hAnsi="Trebuchet MS" w:cstheme="minorHAnsi"/>
          <w:sz w:val="24"/>
          <w:szCs w:val="24"/>
          <w:lang w:val="en-US"/>
        </w:rPr>
      </w:pPr>
    </w:p>
    <w:p w14:paraId="76AEC48D" w14:textId="77777777" w:rsidR="00F919A6" w:rsidRPr="00B33515" w:rsidRDefault="00F919A6" w:rsidP="00BC586F">
      <w:pPr>
        <w:jc w:val="both"/>
        <w:rPr>
          <w:rFonts w:ascii="Trebuchet MS" w:hAnsi="Trebuchet MS" w:cstheme="minorHAnsi"/>
        </w:rPr>
      </w:pPr>
      <w:r w:rsidRPr="00B33515">
        <w:rPr>
          <w:rFonts w:ascii="Trebuchet MS" w:hAnsi="Trebuchet MS" w:cstheme="minorHAnsi"/>
          <w:b/>
          <w:bCs/>
          <w:u w:val="single"/>
        </w:rPr>
        <w:t>Aparatul de urgență- la sediul serviciului</w:t>
      </w:r>
      <w:r w:rsidRPr="00B33515">
        <w:rPr>
          <w:rFonts w:ascii="Trebuchet MS" w:hAnsi="Trebuchet MS" w:cstheme="minorHAnsi"/>
          <w:b/>
          <w:bCs/>
        </w:rPr>
        <w:t xml:space="preserve"> </w:t>
      </w:r>
      <w:r w:rsidRPr="00B33515">
        <w:rPr>
          <w:rFonts w:ascii="Trebuchet MS" w:hAnsi="Trebuchet MS" w:cstheme="minorHAnsi"/>
        </w:rPr>
        <w:t>conţine minim: Naloxonă, Metoclopramid, Tramadol, Algocalmin, Scobutil, Dexametazonă, Haloperidol, Lorazepam, Adrenalină, Diazepam ir, soluţie salină perfuzabilă, Morfină, Midazolam**</w:t>
      </w:r>
    </w:p>
    <w:p w14:paraId="29B75427" w14:textId="77777777" w:rsidR="00F919A6" w:rsidRPr="00B33515" w:rsidRDefault="00F919A6" w:rsidP="00BC586F">
      <w:pPr>
        <w:jc w:val="both"/>
        <w:rPr>
          <w:rFonts w:ascii="Trebuchet MS" w:hAnsi="Trebuchet MS" w:cstheme="minorHAnsi"/>
        </w:rPr>
      </w:pPr>
      <w:r w:rsidRPr="00B33515">
        <w:rPr>
          <w:rFonts w:ascii="Trebuchet MS" w:hAnsi="Trebuchet MS" w:cstheme="minorHAnsi"/>
        </w:rPr>
        <w:t xml:space="preserve">** Cf. Protocolului de Stare terminala din </w:t>
      </w:r>
      <w:r w:rsidRPr="00B33515">
        <w:rPr>
          <w:rFonts w:ascii="Trebuchet MS" w:hAnsi="Trebuchet MS" w:cstheme="minorHAnsi"/>
          <w:i/>
          <w:iCs/>
        </w:rPr>
        <w:t>Protocoale clinice pt. îngrijiri paliative</w:t>
      </w:r>
      <w:r w:rsidRPr="00B33515">
        <w:rPr>
          <w:rFonts w:ascii="Trebuchet MS" w:hAnsi="Trebuchet MS" w:cstheme="minorHAnsi"/>
        </w:rPr>
        <w:t xml:space="preserve">, Ediția a II-a, 2014 </w:t>
      </w:r>
      <w:hyperlink r:id="rId9" w:history="1">
        <w:r w:rsidRPr="00B33515">
          <w:rPr>
            <w:rStyle w:val="FooterChar"/>
            <w:rFonts w:ascii="Trebuchet MS" w:hAnsi="Trebuchet MS"/>
          </w:rPr>
          <w:t>CUPRINS_Protocoale2014.pdf (studiipaliative.ro)</w:t>
        </w:r>
      </w:hyperlink>
    </w:p>
    <w:p w14:paraId="7B83D00D" w14:textId="3BF1B9AA" w:rsidR="00F919A6" w:rsidRPr="00B33515" w:rsidRDefault="00F919A6" w:rsidP="00BC586F">
      <w:pPr>
        <w:pStyle w:val="Heading2"/>
        <w:numPr>
          <w:ilvl w:val="1"/>
          <w:numId w:val="67"/>
        </w:numPr>
        <w:rPr>
          <w:rFonts w:ascii="Trebuchet MS" w:hAnsi="Trebuchet MS"/>
        </w:rPr>
      </w:pPr>
      <w:bookmarkStart w:id="57" w:name="_Toc75428274"/>
      <w:r w:rsidRPr="00B33515">
        <w:rPr>
          <w:rFonts w:ascii="Trebuchet MS" w:hAnsi="Trebuchet MS"/>
        </w:rPr>
        <w:t>PROCESUL ÎNGRIJIRII, INTERVENȚII, INSTRUMENTE</w:t>
      </w:r>
      <w:bookmarkEnd w:id="57"/>
      <w:r w:rsidRPr="00B33515">
        <w:rPr>
          <w:rFonts w:ascii="Trebuchet MS" w:hAnsi="Trebuchet MS"/>
        </w:rPr>
        <w:t xml:space="preserve"> </w:t>
      </w:r>
    </w:p>
    <w:p w14:paraId="0AD18F37" w14:textId="603928AE" w:rsidR="00F919A6" w:rsidRPr="00B33515" w:rsidRDefault="00B52425" w:rsidP="00B52425">
      <w:pPr>
        <w:pStyle w:val="BalloonText"/>
        <w:jc w:val="both"/>
        <w:rPr>
          <w:rFonts w:ascii="Trebuchet MS" w:hAnsi="Trebuchet MS" w:cstheme="minorHAnsi"/>
          <w:sz w:val="22"/>
          <w:szCs w:val="22"/>
        </w:rPr>
      </w:pPr>
      <w:r w:rsidRPr="00B33515">
        <w:rPr>
          <w:rFonts w:ascii="Trebuchet MS" w:hAnsi="Trebuchet MS" w:cstheme="minorHAnsi"/>
          <w:b/>
          <w:bCs/>
          <w:sz w:val="22"/>
          <w:szCs w:val="22"/>
        </w:rPr>
        <w:t xml:space="preserve">1. </w:t>
      </w:r>
      <w:r w:rsidR="00F919A6" w:rsidRPr="00B33515">
        <w:rPr>
          <w:rFonts w:ascii="Trebuchet MS" w:hAnsi="Trebuchet MS" w:cstheme="minorHAnsi"/>
          <w:b/>
          <w:bCs/>
          <w:sz w:val="22"/>
          <w:szCs w:val="22"/>
        </w:rPr>
        <w:t xml:space="preserve">Consultație inițială </w:t>
      </w:r>
      <w:r w:rsidR="00F919A6" w:rsidRPr="00B33515">
        <w:rPr>
          <w:rFonts w:ascii="Trebuchet MS" w:hAnsi="Trebuchet MS" w:cstheme="minorHAnsi"/>
          <w:sz w:val="22"/>
          <w:szCs w:val="22"/>
        </w:rPr>
        <w:t>(ceea ce se întâmplă uzual, fără a fi o listă exhautivă):</w:t>
      </w:r>
    </w:p>
    <w:p w14:paraId="246FFAA3" w14:textId="77777777" w:rsidR="00F919A6" w:rsidRPr="00B33515" w:rsidRDefault="00F919A6" w:rsidP="00F919A6">
      <w:pPr>
        <w:pStyle w:val="BalloonText"/>
        <w:numPr>
          <w:ilvl w:val="1"/>
          <w:numId w:val="18"/>
        </w:numPr>
        <w:jc w:val="both"/>
        <w:rPr>
          <w:rFonts w:ascii="Trebuchet MS" w:hAnsi="Trebuchet MS" w:cstheme="minorHAnsi"/>
          <w:sz w:val="22"/>
          <w:szCs w:val="22"/>
        </w:rPr>
      </w:pPr>
      <w:r w:rsidRPr="00B33515">
        <w:rPr>
          <w:rFonts w:ascii="Trebuchet MS" w:hAnsi="Trebuchet MS" w:cstheme="minorHAnsi"/>
          <w:sz w:val="22"/>
          <w:szCs w:val="22"/>
        </w:rPr>
        <w:t xml:space="preserve">Evaluare holistică în cele 4 domenii: fizic (include aspecte medicale, nursing, mobilitate, nutriție), psiho-emoțional, social și spiritual </w:t>
      </w:r>
    </w:p>
    <w:p w14:paraId="76EF07E4" w14:textId="77777777" w:rsidR="00F919A6" w:rsidRPr="00B33515" w:rsidRDefault="00F919A6" w:rsidP="00F919A6">
      <w:pPr>
        <w:pStyle w:val="BalloonText"/>
        <w:numPr>
          <w:ilvl w:val="1"/>
          <w:numId w:val="18"/>
        </w:numPr>
        <w:jc w:val="both"/>
        <w:rPr>
          <w:rFonts w:ascii="Trebuchet MS" w:hAnsi="Trebuchet MS" w:cstheme="minorHAnsi"/>
          <w:sz w:val="22"/>
          <w:szCs w:val="22"/>
        </w:rPr>
      </w:pPr>
      <w:r w:rsidRPr="00B33515">
        <w:rPr>
          <w:rFonts w:ascii="Trebuchet MS" w:hAnsi="Trebuchet MS" w:cstheme="minorHAnsi"/>
          <w:sz w:val="22"/>
          <w:szCs w:val="22"/>
        </w:rPr>
        <w:t>Evaluarea calității vieții</w:t>
      </w:r>
    </w:p>
    <w:p w14:paraId="4B0EBD60" w14:textId="77777777" w:rsidR="00F919A6" w:rsidRPr="00B33515" w:rsidRDefault="00F919A6" w:rsidP="00F919A6">
      <w:pPr>
        <w:pStyle w:val="BalloonText"/>
        <w:numPr>
          <w:ilvl w:val="1"/>
          <w:numId w:val="18"/>
        </w:numPr>
        <w:jc w:val="both"/>
        <w:rPr>
          <w:rFonts w:ascii="Trebuchet MS" w:hAnsi="Trebuchet MS" w:cstheme="minorHAnsi"/>
          <w:sz w:val="22"/>
          <w:szCs w:val="22"/>
        </w:rPr>
      </w:pPr>
      <w:r w:rsidRPr="00B33515">
        <w:rPr>
          <w:rFonts w:ascii="Trebuchet MS" w:hAnsi="Trebuchet MS" w:cstheme="minorHAnsi"/>
          <w:sz w:val="22"/>
          <w:szCs w:val="22"/>
        </w:rPr>
        <w:t>Evaluarea poverii aparținătorului</w:t>
      </w:r>
    </w:p>
    <w:p w14:paraId="0F83D5FB" w14:textId="77777777" w:rsidR="00F919A6" w:rsidRPr="00B33515" w:rsidRDefault="00F919A6" w:rsidP="00F919A6">
      <w:pPr>
        <w:pStyle w:val="BalloonText"/>
        <w:numPr>
          <w:ilvl w:val="1"/>
          <w:numId w:val="18"/>
        </w:numPr>
        <w:jc w:val="both"/>
        <w:rPr>
          <w:rFonts w:ascii="Trebuchet MS" w:hAnsi="Trebuchet MS" w:cstheme="minorHAnsi"/>
          <w:sz w:val="22"/>
          <w:szCs w:val="22"/>
        </w:rPr>
      </w:pPr>
      <w:r w:rsidRPr="00B33515">
        <w:rPr>
          <w:rFonts w:ascii="Trebuchet MS" w:hAnsi="Trebuchet MS" w:cstheme="minorHAnsi"/>
          <w:sz w:val="22"/>
          <w:szCs w:val="22"/>
        </w:rPr>
        <w:t>Examen obiectiv</w:t>
      </w:r>
    </w:p>
    <w:p w14:paraId="4FB4CA4F" w14:textId="77777777" w:rsidR="00F919A6" w:rsidRPr="00B33515" w:rsidRDefault="00F919A6" w:rsidP="00F919A6">
      <w:pPr>
        <w:pStyle w:val="BalloonText"/>
        <w:numPr>
          <w:ilvl w:val="1"/>
          <w:numId w:val="18"/>
        </w:numPr>
        <w:jc w:val="both"/>
        <w:rPr>
          <w:rFonts w:ascii="Trebuchet MS" w:hAnsi="Trebuchet MS" w:cstheme="minorHAnsi"/>
          <w:sz w:val="22"/>
          <w:szCs w:val="22"/>
        </w:rPr>
      </w:pPr>
      <w:r w:rsidRPr="00B33515">
        <w:rPr>
          <w:rFonts w:ascii="Trebuchet MS" w:hAnsi="Trebuchet MS" w:cstheme="minorHAnsi"/>
          <w:sz w:val="22"/>
          <w:szCs w:val="22"/>
        </w:rPr>
        <w:t xml:space="preserve">Plan de management complex cu prescriptie, trimitere la investigatii sau spre alte servicii cu programarea pacientului în funcție de nevoile identificate, în ordinea necesității. </w:t>
      </w:r>
    </w:p>
    <w:p w14:paraId="65C22784" w14:textId="77777777" w:rsidR="00F919A6" w:rsidRPr="00B33515" w:rsidRDefault="00F919A6" w:rsidP="00F919A6">
      <w:pPr>
        <w:pStyle w:val="BalloonText"/>
        <w:numPr>
          <w:ilvl w:val="1"/>
          <w:numId w:val="18"/>
        </w:numPr>
        <w:jc w:val="both"/>
        <w:rPr>
          <w:rFonts w:ascii="Trebuchet MS" w:hAnsi="Trebuchet MS" w:cstheme="minorHAnsi"/>
          <w:sz w:val="22"/>
          <w:szCs w:val="22"/>
        </w:rPr>
      </w:pPr>
      <w:r w:rsidRPr="00B33515">
        <w:rPr>
          <w:rFonts w:ascii="Trebuchet MS" w:hAnsi="Trebuchet MS" w:cstheme="minorHAnsi"/>
          <w:sz w:val="22"/>
          <w:szCs w:val="22"/>
        </w:rPr>
        <w:lastRenderedPageBreak/>
        <w:t xml:space="preserve">Interventii  </w:t>
      </w:r>
    </w:p>
    <w:p w14:paraId="6472E597" w14:textId="77777777" w:rsidR="00F919A6" w:rsidRPr="00B33515" w:rsidRDefault="00F919A6" w:rsidP="00F919A6">
      <w:pPr>
        <w:pStyle w:val="BalloonText"/>
        <w:numPr>
          <w:ilvl w:val="1"/>
          <w:numId w:val="18"/>
        </w:numPr>
        <w:jc w:val="both"/>
        <w:rPr>
          <w:rFonts w:ascii="Trebuchet MS" w:hAnsi="Trebuchet MS" w:cstheme="minorHAnsi"/>
          <w:sz w:val="22"/>
          <w:szCs w:val="22"/>
        </w:rPr>
      </w:pPr>
      <w:r w:rsidRPr="00B33515">
        <w:rPr>
          <w:rFonts w:ascii="Trebuchet MS" w:hAnsi="Trebuchet MS" w:cstheme="minorHAnsi"/>
          <w:sz w:val="22"/>
          <w:szCs w:val="22"/>
        </w:rPr>
        <w:t>Educare terapeutică pacient si familie</w:t>
      </w:r>
    </w:p>
    <w:p w14:paraId="26DECE9D" w14:textId="77777777" w:rsidR="00F919A6" w:rsidRPr="00B33515" w:rsidRDefault="00F919A6" w:rsidP="00F919A6">
      <w:pPr>
        <w:pStyle w:val="BalloonText"/>
        <w:numPr>
          <w:ilvl w:val="1"/>
          <w:numId w:val="18"/>
        </w:numPr>
        <w:jc w:val="both"/>
        <w:rPr>
          <w:rFonts w:ascii="Trebuchet MS" w:hAnsi="Trebuchet MS" w:cstheme="minorHAnsi"/>
          <w:sz w:val="22"/>
          <w:szCs w:val="22"/>
        </w:rPr>
      </w:pPr>
      <w:r w:rsidRPr="00B33515">
        <w:rPr>
          <w:rFonts w:ascii="Trebuchet MS" w:hAnsi="Trebuchet MS" w:cstheme="minorHAnsi"/>
          <w:sz w:val="22"/>
          <w:szCs w:val="22"/>
        </w:rPr>
        <w:t>Plan de monitorizare</w:t>
      </w:r>
    </w:p>
    <w:p w14:paraId="4CA92112" w14:textId="77777777" w:rsidR="00F919A6" w:rsidRPr="00B33515" w:rsidRDefault="00F919A6" w:rsidP="00F919A6">
      <w:pPr>
        <w:pStyle w:val="BalloonText"/>
        <w:numPr>
          <w:ilvl w:val="1"/>
          <w:numId w:val="18"/>
        </w:numPr>
        <w:jc w:val="both"/>
        <w:rPr>
          <w:rFonts w:ascii="Trebuchet MS" w:hAnsi="Trebuchet MS" w:cstheme="minorHAnsi"/>
          <w:sz w:val="22"/>
          <w:szCs w:val="22"/>
        </w:rPr>
      </w:pPr>
      <w:r w:rsidRPr="00B33515">
        <w:rPr>
          <w:rFonts w:ascii="Trebuchet MS" w:hAnsi="Trebuchet MS" w:cstheme="minorHAnsi"/>
          <w:sz w:val="22"/>
          <w:szCs w:val="22"/>
        </w:rPr>
        <w:t>Comunicare cu alte servicii</w:t>
      </w:r>
    </w:p>
    <w:p w14:paraId="0F6686AF" w14:textId="77777777" w:rsidR="00F919A6" w:rsidRPr="00B33515" w:rsidRDefault="00F919A6" w:rsidP="00F919A6">
      <w:pPr>
        <w:pStyle w:val="BalloonText"/>
        <w:ind w:left="1440"/>
        <w:jc w:val="both"/>
        <w:rPr>
          <w:rFonts w:ascii="Trebuchet MS" w:hAnsi="Trebuchet MS" w:cstheme="minorHAnsi"/>
          <w:sz w:val="22"/>
          <w:szCs w:val="22"/>
        </w:rPr>
      </w:pPr>
    </w:p>
    <w:p w14:paraId="6B49A490" w14:textId="6D615C1F" w:rsidR="00F919A6" w:rsidRPr="00B33515" w:rsidRDefault="00B52425" w:rsidP="00B52425">
      <w:pPr>
        <w:pStyle w:val="BalloonText"/>
        <w:ind w:left="720"/>
        <w:jc w:val="both"/>
        <w:rPr>
          <w:rFonts w:ascii="Trebuchet MS" w:hAnsi="Trebuchet MS" w:cstheme="minorHAnsi"/>
          <w:b/>
          <w:bCs/>
          <w:sz w:val="22"/>
          <w:szCs w:val="22"/>
        </w:rPr>
      </w:pPr>
      <w:r w:rsidRPr="00B33515">
        <w:rPr>
          <w:rFonts w:ascii="Trebuchet MS" w:hAnsi="Trebuchet MS" w:cstheme="minorHAnsi"/>
          <w:b/>
          <w:bCs/>
          <w:sz w:val="22"/>
          <w:szCs w:val="22"/>
        </w:rPr>
        <w:t xml:space="preserve">2. </w:t>
      </w:r>
      <w:r w:rsidR="00F919A6" w:rsidRPr="00B33515">
        <w:rPr>
          <w:rFonts w:ascii="Trebuchet MS" w:hAnsi="Trebuchet MS" w:cstheme="minorHAnsi"/>
          <w:b/>
          <w:bCs/>
          <w:sz w:val="22"/>
          <w:szCs w:val="22"/>
        </w:rPr>
        <w:t xml:space="preserve">Consultația de control </w:t>
      </w:r>
      <w:r w:rsidR="00F919A6" w:rsidRPr="00B33515">
        <w:rPr>
          <w:rFonts w:ascii="Trebuchet MS" w:hAnsi="Trebuchet MS" w:cstheme="minorHAnsi"/>
          <w:sz w:val="22"/>
          <w:szCs w:val="22"/>
        </w:rPr>
        <w:t>(ceea ce se întâmplă uzual fără a fi o listă exhautivă):</w:t>
      </w:r>
    </w:p>
    <w:p w14:paraId="033B22F9" w14:textId="77777777" w:rsidR="00F919A6" w:rsidRPr="00B33515" w:rsidRDefault="00F919A6" w:rsidP="00F919A6">
      <w:pPr>
        <w:pStyle w:val="BalloonText"/>
        <w:numPr>
          <w:ilvl w:val="0"/>
          <w:numId w:val="41"/>
        </w:numPr>
        <w:spacing w:line="256" w:lineRule="auto"/>
        <w:jc w:val="both"/>
        <w:rPr>
          <w:rFonts w:ascii="Trebuchet MS" w:hAnsi="Trebuchet MS" w:cstheme="minorHAnsi"/>
          <w:sz w:val="22"/>
          <w:szCs w:val="22"/>
        </w:rPr>
      </w:pPr>
      <w:r w:rsidRPr="00B33515">
        <w:rPr>
          <w:rFonts w:ascii="Trebuchet MS" w:hAnsi="Trebuchet MS" w:cstheme="minorHAnsi"/>
          <w:sz w:val="22"/>
          <w:szCs w:val="22"/>
        </w:rPr>
        <w:t>Re-evaluare țintită simptome</w:t>
      </w:r>
    </w:p>
    <w:p w14:paraId="0EB96B46" w14:textId="77777777" w:rsidR="00F919A6" w:rsidRPr="00B33515" w:rsidRDefault="00F919A6" w:rsidP="00F919A6">
      <w:pPr>
        <w:pStyle w:val="BalloonText"/>
        <w:numPr>
          <w:ilvl w:val="0"/>
          <w:numId w:val="41"/>
        </w:numPr>
        <w:spacing w:line="256" w:lineRule="auto"/>
        <w:jc w:val="both"/>
        <w:rPr>
          <w:rFonts w:ascii="Trebuchet MS" w:hAnsi="Trebuchet MS" w:cstheme="minorHAnsi"/>
          <w:sz w:val="22"/>
          <w:szCs w:val="22"/>
        </w:rPr>
      </w:pPr>
      <w:r w:rsidRPr="00B33515">
        <w:rPr>
          <w:rFonts w:ascii="Trebuchet MS" w:hAnsi="Trebuchet MS" w:cstheme="minorHAnsi"/>
          <w:sz w:val="22"/>
          <w:szCs w:val="22"/>
        </w:rPr>
        <w:t>Re-evaluare status psiho-emoțional</w:t>
      </w:r>
    </w:p>
    <w:p w14:paraId="7A55147A" w14:textId="77777777" w:rsidR="00F919A6" w:rsidRPr="00B33515" w:rsidRDefault="00F919A6" w:rsidP="00F919A6">
      <w:pPr>
        <w:pStyle w:val="BalloonText"/>
        <w:numPr>
          <w:ilvl w:val="0"/>
          <w:numId w:val="41"/>
        </w:numPr>
        <w:spacing w:line="256" w:lineRule="auto"/>
        <w:jc w:val="both"/>
        <w:rPr>
          <w:rFonts w:ascii="Trebuchet MS" w:hAnsi="Trebuchet MS" w:cstheme="minorHAnsi"/>
          <w:sz w:val="22"/>
          <w:szCs w:val="22"/>
        </w:rPr>
      </w:pPr>
      <w:r w:rsidRPr="00B33515">
        <w:rPr>
          <w:rFonts w:ascii="Trebuchet MS" w:hAnsi="Trebuchet MS" w:cstheme="minorHAnsi"/>
          <w:sz w:val="22"/>
          <w:szCs w:val="22"/>
        </w:rPr>
        <w:t xml:space="preserve">Re-evaluarea calității vieții </w:t>
      </w:r>
    </w:p>
    <w:p w14:paraId="2CFF7812" w14:textId="77777777" w:rsidR="00F919A6" w:rsidRPr="00B33515" w:rsidRDefault="00F919A6" w:rsidP="00F919A6">
      <w:pPr>
        <w:pStyle w:val="BalloonText"/>
        <w:numPr>
          <w:ilvl w:val="0"/>
          <w:numId w:val="41"/>
        </w:numPr>
        <w:spacing w:line="256" w:lineRule="auto"/>
        <w:jc w:val="both"/>
        <w:rPr>
          <w:rFonts w:ascii="Trebuchet MS" w:hAnsi="Trebuchet MS" w:cstheme="minorHAnsi"/>
          <w:sz w:val="22"/>
          <w:szCs w:val="22"/>
        </w:rPr>
      </w:pPr>
      <w:r w:rsidRPr="00B33515">
        <w:rPr>
          <w:rFonts w:ascii="Trebuchet MS" w:hAnsi="Trebuchet MS" w:cstheme="minorHAnsi"/>
          <w:sz w:val="22"/>
          <w:szCs w:val="22"/>
        </w:rPr>
        <w:t xml:space="preserve">Re-evaluare stare cognitivă  </w:t>
      </w:r>
    </w:p>
    <w:p w14:paraId="5FAE05CE" w14:textId="77777777" w:rsidR="00F919A6" w:rsidRPr="00B33515" w:rsidRDefault="00F919A6" w:rsidP="00F919A6">
      <w:pPr>
        <w:pStyle w:val="BalloonText"/>
        <w:numPr>
          <w:ilvl w:val="0"/>
          <w:numId w:val="41"/>
        </w:numPr>
        <w:spacing w:line="256" w:lineRule="auto"/>
        <w:jc w:val="both"/>
        <w:rPr>
          <w:rFonts w:ascii="Trebuchet MS" w:hAnsi="Trebuchet MS" w:cstheme="minorHAnsi"/>
          <w:sz w:val="22"/>
          <w:szCs w:val="22"/>
        </w:rPr>
      </w:pPr>
      <w:r w:rsidRPr="00B33515">
        <w:rPr>
          <w:rFonts w:ascii="Trebuchet MS" w:hAnsi="Trebuchet MS" w:cstheme="minorHAnsi"/>
          <w:sz w:val="22"/>
          <w:szCs w:val="22"/>
        </w:rPr>
        <w:t xml:space="preserve">Re-evaluarea poverii aparținătorului </w:t>
      </w:r>
    </w:p>
    <w:p w14:paraId="3221A3AD" w14:textId="77777777" w:rsidR="00F919A6" w:rsidRPr="00B33515" w:rsidRDefault="00F919A6" w:rsidP="00F919A6">
      <w:pPr>
        <w:pStyle w:val="BalloonText"/>
        <w:numPr>
          <w:ilvl w:val="0"/>
          <w:numId w:val="41"/>
        </w:numPr>
        <w:spacing w:line="256" w:lineRule="auto"/>
        <w:jc w:val="both"/>
        <w:rPr>
          <w:rFonts w:ascii="Trebuchet MS" w:hAnsi="Trebuchet MS" w:cstheme="minorHAnsi"/>
          <w:sz w:val="22"/>
          <w:szCs w:val="22"/>
        </w:rPr>
      </w:pPr>
      <w:r w:rsidRPr="00B33515">
        <w:rPr>
          <w:rFonts w:ascii="Trebuchet MS" w:hAnsi="Trebuchet MS" w:cstheme="minorHAnsi"/>
          <w:sz w:val="22"/>
          <w:szCs w:val="22"/>
        </w:rPr>
        <w:t xml:space="preserve">Evaluarea eficienței planului de management, renegociere obiective de management </w:t>
      </w:r>
    </w:p>
    <w:p w14:paraId="4F90F6A5" w14:textId="77777777" w:rsidR="00F919A6" w:rsidRPr="00B33515" w:rsidRDefault="00F919A6" w:rsidP="00F919A6">
      <w:pPr>
        <w:pStyle w:val="BalloonText"/>
        <w:numPr>
          <w:ilvl w:val="0"/>
          <w:numId w:val="41"/>
        </w:numPr>
        <w:spacing w:line="256" w:lineRule="auto"/>
        <w:jc w:val="both"/>
        <w:rPr>
          <w:rFonts w:ascii="Trebuchet MS" w:hAnsi="Trebuchet MS" w:cstheme="minorHAnsi"/>
          <w:sz w:val="22"/>
          <w:szCs w:val="22"/>
        </w:rPr>
      </w:pPr>
      <w:r w:rsidRPr="00B33515">
        <w:rPr>
          <w:rFonts w:ascii="Trebuchet MS" w:hAnsi="Trebuchet MS" w:cstheme="minorHAnsi"/>
          <w:sz w:val="22"/>
          <w:szCs w:val="22"/>
        </w:rPr>
        <w:t xml:space="preserve">Intervenții </w:t>
      </w:r>
    </w:p>
    <w:p w14:paraId="0752E6C5" w14:textId="77777777" w:rsidR="00F919A6" w:rsidRPr="00B33515" w:rsidRDefault="00F919A6" w:rsidP="00F919A6">
      <w:pPr>
        <w:pStyle w:val="BalloonText"/>
        <w:ind w:left="1440"/>
        <w:jc w:val="both"/>
        <w:rPr>
          <w:rFonts w:ascii="Trebuchet MS" w:hAnsi="Trebuchet MS" w:cstheme="minorHAnsi"/>
          <w:sz w:val="22"/>
          <w:szCs w:val="22"/>
        </w:rPr>
      </w:pPr>
    </w:p>
    <w:p w14:paraId="4C3E3CFA" w14:textId="2B103DD0" w:rsidR="00F919A6" w:rsidRPr="00B33515" w:rsidRDefault="00B52425" w:rsidP="00B52425">
      <w:pPr>
        <w:pStyle w:val="BalloonText"/>
        <w:ind w:left="720"/>
        <w:jc w:val="both"/>
        <w:rPr>
          <w:rFonts w:ascii="Trebuchet MS" w:hAnsi="Trebuchet MS" w:cstheme="minorHAnsi"/>
          <w:sz w:val="22"/>
          <w:szCs w:val="22"/>
        </w:rPr>
      </w:pPr>
      <w:r w:rsidRPr="00B33515">
        <w:rPr>
          <w:rFonts w:ascii="Trebuchet MS" w:hAnsi="Trebuchet MS" w:cstheme="minorHAnsi"/>
          <w:b/>
          <w:bCs/>
          <w:sz w:val="22"/>
          <w:szCs w:val="22"/>
        </w:rPr>
        <w:t xml:space="preserve">3. </w:t>
      </w:r>
      <w:r w:rsidR="00F919A6" w:rsidRPr="00B33515">
        <w:rPr>
          <w:rFonts w:ascii="Trebuchet MS" w:hAnsi="Trebuchet MS" w:cstheme="minorHAnsi"/>
          <w:b/>
          <w:bCs/>
          <w:sz w:val="22"/>
          <w:szCs w:val="22"/>
        </w:rPr>
        <w:t>Interven</w:t>
      </w:r>
      <w:r w:rsidR="00F919A6" w:rsidRPr="00B33515">
        <w:rPr>
          <w:rFonts w:ascii="Trebuchet MS" w:hAnsi="Trebuchet MS" w:cstheme="minorHAnsi"/>
          <w:b/>
          <w:bCs/>
          <w:sz w:val="22"/>
          <w:szCs w:val="22"/>
          <w:lang w:val="ro-RO"/>
        </w:rPr>
        <w:t>ț</w:t>
      </w:r>
      <w:r w:rsidR="00F919A6" w:rsidRPr="00B33515">
        <w:rPr>
          <w:rFonts w:ascii="Trebuchet MS" w:hAnsi="Trebuchet MS" w:cstheme="minorHAnsi"/>
          <w:b/>
          <w:bCs/>
          <w:sz w:val="22"/>
          <w:szCs w:val="22"/>
        </w:rPr>
        <w:t xml:space="preserve">ii </w:t>
      </w:r>
      <w:r w:rsidR="00F919A6" w:rsidRPr="00B33515">
        <w:rPr>
          <w:rFonts w:ascii="Trebuchet MS" w:hAnsi="Trebuchet MS" w:cstheme="minorHAnsi"/>
          <w:sz w:val="22"/>
          <w:szCs w:val="22"/>
        </w:rPr>
        <w:t>(lista nu este exhaustivă, ci prezintă cele mai frecvente intervenții):</w:t>
      </w:r>
    </w:p>
    <w:p w14:paraId="0AB626B4" w14:textId="77777777" w:rsidR="00F919A6" w:rsidRPr="00B33515" w:rsidRDefault="00F919A6" w:rsidP="00F919A6">
      <w:pPr>
        <w:pStyle w:val="BalloonText"/>
        <w:numPr>
          <w:ilvl w:val="1"/>
          <w:numId w:val="18"/>
        </w:numPr>
        <w:jc w:val="both"/>
        <w:rPr>
          <w:rFonts w:ascii="Trebuchet MS" w:hAnsi="Trebuchet MS" w:cstheme="minorHAnsi"/>
          <w:sz w:val="22"/>
          <w:szCs w:val="22"/>
        </w:rPr>
      </w:pPr>
      <w:r w:rsidRPr="00B33515">
        <w:rPr>
          <w:rFonts w:ascii="Trebuchet MS" w:hAnsi="Trebuchet MS" w:cstheme="minorHAnsi"/>
          <w:sz w:val="22"/>
          <w:szCs w:val="22"/>
        </w:rPr>
        <w:t>Stabilirea relației medic-pacient</w:t>
      </w:r>
    </w:p>
    <w:p w14:paraId="08F77FBE" w14:textId="77777777" w:rsidR="00F919A6" w:rsidRPr="00B33515" w:rsidRDefault="00F919A6" w:rsidP="00F919A6">
      <w:pPr>
        <w:pStyle w:val="BalloonText"/>
        <w:numPr>
          <w:ilvl w:val="1"/>
          <w:numId w:val="18"/>
        </w:numPr>
        <w:jc w:val="both"/>
        <w:rPr>
          <w:rFonts w:ascii="Trebuchet MS" w:hAnsi="Trebuchet MS" w:cstheme="minorHAnsi"/>
          <w:sz w:val="22"/>
          <w:szCs w:val="22"/>
        </w:rPr>
      </w:pPr>
      <w:r w:rsidRPr="00B33515">
        <w:rPr>
          <w:rFonts w:ascii="Trebuchet MS" w:hAnsi="Trebuchet MS" w:cstheme="minorHAnsi"/>
          <w:sz w:val="22"/>
          <w:szCs w:val="22"/>
        </w:rPr>
        <w:t>Managementul durerii și a altor simptome</w:t>
      </w:r>
    </w:p>
    <w:p w14:paraId="19EC3FEB" w14:textId="77777777" w:rsidR="00F919A6" w:rsidRPr="00B33515" w:rsidRDefault="00F919A6" w:rsidP="00F919A6">
      <w:pPr>
        <w:pStyle w:val="BalloonText"/>
        <w:numPr>
          <w:ilvl w:val="1"/>
          <w:numId w:val="18"/>
        </w:numPr>
        <w:jc w:val="both"/>
        <w:rPr>
          <w:rFonts w:ascii="Trebuchet MS" w:hAnsi="Trebuchet MS" w:cstheme="minorHAnsi"/>
          <w:sz w:val="22"/>
          <w:szCs w:val="22"/>
        </w:rPr>
      </w:pPr>
      <w:r w:rsidRPr="00B33515">
        <w:rPr>
          <w:rFonts w:ascii="Trebuchet MS" w:hAnsi="Trebuchet MS" w:cstheme="minorHAnsi"/>
          <w:sz w:val="22"/>
          <w:szCs w:val="22"/>
        </w:rPr>
        <w:t>Prescriere, aplicarea și monitorizarea tratamentului farmacologic și nefarmacologic adecvat</w:t>
      </w:r>
    </w:p>
    <w:p w14:paraId="175CCE13" w14:textId="77777777" w:rsidR="00F919A6" w:rsidRPr="00B33515" w:rsidRDefault="00F919A6" w:rsidP="00F919A6">
      <w:pPr>
        <w:pStyle w:val="BalloonText"/>
        <w:numPr>
          <w:ilvl w:val="1"/>
          <w:numId w:val="18"/>
        </w:numPr>
        <w:jc w:val="both"/>
        <w:rPr>
          <w:rFonts w:ascii="Trebuchet MS" w:hAnsi="Trebuchet MS" w:cstheme="minorHAnsi"/>
          <w:sz w:val="22"/>
          <w:szCs w:val="22"/>
        </w:rPr>
      </w:pPr>
      <w:r w:rsidRPr="00B33515">
        <w:rPr>
          <w:rFonts w:ascii="Trebuchet MS" w:hAnsi="Trebuchet MS" w:cstheme="minorHAnsi"/>
          <w:sz w:val="22"/>
          <w:szCs w:val="22"/>
        </w:rPr>
        <w:t>Manevre de diagnostic și terapeutice</w:t>
      </w:r>
    </w:p>
    <w:p w14:paraId="5E5A6F1D" w14:textId="77777777" w:rsidR="00F919A6" w:rsidRPr="00B33515" w:rsidRDefault="00F919A6" w:rsidP="00F919A6">
      <w:pPr>
        <w:pStyle w:val="BalloonText"/>
        <w:numPr>
          <w:ilvl w:val="1"/>
          <w:numId w:val="18"/>
        </w:numPr>
        <w:jc w:val="both"/>
        <w:rPr>
          <w:rFonts w:ascii="Trebuchet MS" w:hAnsi="Trebuchet MS" w:cstheme="minorHAnsi"/>
          <w:sz w:val="22"/>
          <w:szCs w:val="22"/>
        </w:rPr>
      </w:pPr>
      <w:r w:rsidRPr="00B33515">
        <w:rPr>
          <w:rFonts w:ascii="Trebuchet MS" w:hAnsi="Trebuchet MS" w:cstheme="minorHAnsi"/>
          <w:sz w:val="22"/>
          <w:szCs w:val="22"/>
        </w:rPr>
        <w:t>Îngrijiri de tip nursing</w:t>
      </w:r>
    </w:p>
    <w:p w14:paraId="4E659EED" w14:textId="77777777" w:rsidR="00F919A6" w:rsidRPr="00B33515" w:rsidRDefault="00F919A6" w:rsidP="00F919A6">
      <w:pPr>
        <w:pStyle w:val="BalloonText"/>
        <w:numPr>
          <w:ilvl w:val="1"/>
          <w:numId w:val="18"/>
        </w:numPr>
        <w:jc w:val="both"/>
        <w:rPr>
          <w:rFonts w:ascii="Trebuchet MS" w:hAnsi="Trebuchet MS" w:cstheme="minorHAnsi"/>
          <w:sz w:val="22"/>
          <w:szCs w:val="22"/>
        </w:rPr>
      </w:pPr>
      <w:r w:rsidRPr="00B33515">
        <w:rPr>
          <w:rFonts w:ascii="Trebuchet MS" w:hAnsi="Trebuchet MS" w:cstheme="minorHAnsi"/>
          <w:sz w:val="22"/>
          <w:szCs w:val="22"/>
        </w:rPr>
        <w:t>Consiliere psiho-emoțională</w:t>
      </w:r>
    </w:p>
    <w:p w14:paraId="2B8EB973" w14:textId="77777777" w:rsidR="00F919A6" w:rsidRPr="00B33515" w:rsidRDefault="00F919A6" w:rsidP="00F919A6">
      <w:pPr>
        <w:pStyle w:val="BalloonText"/>
        <w:numPr>
          <w:ilvl w:val="1"/>
          <w:numId w:val="18"/>
        </w:numPr>
        <w:jc w:val="both"/>
        <w:rPr>
          <w:rFonts w:ascii="Trebuchet MS" w:hAnsi="Trebuchet MS" w:cstheme="minorHAnsi"/>
          <w:sz w:val="22"/>
          <w:szCs w:val="22"/>
        </w:rPr>
      </w:pPr>
      <w:r w:rsidRPr="00B33515">
        <w:rPr>
          <w:rFonts w:ascii="Trebuchet MS" w:hAnsi="Trebuchet MS" w:cstheme="minorHAnsi"/>
          <w:sz w:val="22"/>
          <w:szCs w:val="22"/>
        </w:rPr>
        <w:t>Consiliere socială și spirituală</w:t>
      </w:r>
    </w:p>
    <w:p w14:paraId="1D6D31F8" w14:textId="77777777" w:rsidR="00F919A6" w:rsidRPr="00B33515" w:rsidRDefault="00F919A6" w:rsidP="00F919A6">
      <w:pPr>
        <w:pStyle w:val="BalloonText"/>
        <w:numPr>
          <w:ilvl w:val="1"/>
          <w:numId w:val="18"/>
        </w:numPr>
        <w:jc w:val="both"/>
        <w:rPr>
          <w:rFonts w:ascii="Trebuchet MS" w:hAnsi="Trebuchet MS" w:cstheme="minorHAnsi"/>
          <w:sz w:val="22"/>
          <w:szCs w:val="22"/>
        </w:rPr>
      </w:pPr>
      <w:r w:rsidRPr="00B33515">
        <w:rPr>
          <w:rFonts w:ascii="Trebuchet MS" w:hAnsi="Trebuchet MS" w:cstheme="minorHAnsi"/>
          <w:sz w:val="22"/>
          <w:szCs w:val="22"/>
        </w:rPr>
        <w:t xml:space="preserve">Intervenții vizând menținerea funcționalității și mobilității și managementul nefarmacologic al simptomelor  </w:t>
      </w:r>
    </w:p>
    <w:p w14:paraId="0122AB9F" w14:textId="77777777" w:rsidR="00F919A6" w:rsidRPr="00B33515" w:rsidRDefault="00F919A6" w:rsidP="00F919A6">
      <w:pPr>
        <w:pStyle w:val="BalloonText"/>
        <w:numPr>
          <w:ilvl w:val="1"/>
          <w:numId w:val="18"/>
        </w:numPr>
        <w:jc w:val="both"/>
        <w:rPr>
          <w:rFonts w:ascii="Trebuchet MS" w:hAnsi="Trebuchet MS" w:cstheme="minorHAnsi"/>
          <w:sz w:val="22"/>
          <w:szCs w:val="22"/>
        </w:rPr>
      </w:pPr>
      <w:r w:rsidRPr="00B33515">
        <w:rPr>
          <w:rFonts w:ascii="Trebuchet MS" w:hAnsi="Trebuchet MS" w:cstheme="minorHAnsi"/>
          <w:sz w:val="22"/>
          <w:szCs w:val="22"/>
        </w:rPr>
        <w:t xml:space="preserve">Recomandări către îngrijiri de tip hospice și alte specialități </w:t>
      </w:r>
    </w:p>
    <w:p w14:paraId="2A1EB2E7" w14:textId="77777777" w:rsidR="00F919A6" w:rsidRPr="00B33515" w:rsidRDefault="00F919A6" w:rsidP="00F919A6">
      <w:pPr>
        <w:pStyle w:val="BalloonText"/>
        <w:numPr>
          <w:ilvl w:val="1"/>
          <w:numId w:val="18"/>
        </w:numPr>
        <w:jc w:val="both"/>
        <w:rPr>
          <w:rFonts w:ascii="Trebuchet MS" w:hAnsi="Trebuchet MS" w:cstheme="minorHAnsi"/>
          <w:sz w:val="22"/>
          <w:szCs w:val="22"/>
        </w:rPr>
      </w:pPr>
      <w:r w:rsidRPr="00B33515">
        <w:rPr>
          <w:rFonts w:ascii="Trebuchet MS" w:hAnsi="Trebuchet MS" w:cstheme="minorHAnsi"/>
          <w:sz w:val="22"/>
          <w:szCs w:val="22"/>
        </w:rPr>
        <w:t xml:space="preserve">Decizii privind planificarea îngrijirii în avans </w:t>
      </w:r>
    </w:p>
    <w:p w14:paraId="76C20DF9" w14:textId="77777777" w:rsidR="00F919A6" w:rsidRPr="00B33515" w:rsidRDefault="00F919A6" w:rsidP="00F919A6">
      <w:pPr>
        <w:pStyle w:val="BalloonText"/>
        <w:numPr>
          <w:ilvl w:val="1"/>
          <w:numId w:val="18"/>
        </w:numPr>
        <w:jc w:val="both"/>
        <w:rPr>
          <w:rFonts w:ascii="Trebuchet MS" w:hAnsi="Trebuchet MS" w:cstheme="minorHAnsi"/>
          <w:sz w:val="22"/>
          <w:szCs w:val="22"/>
        </w:rPr>
      </w:pPr>
      <w:r w:rsidRPr="00B33515">
        <w:rPr>
          <w:rFonts w:ascii="Trebuchet MS" w:hAnsi="Trebuchet MS" w:cstheme="minorHAnsi"/>
          <w:sz w:val="22"/>
          <w:szCs w:val="22"/>
        </w:rPr>
        <w:t>Consilierea familiei în perioada îngrijirii și în perioada de doliu</w:t>
      </w:r>
    </w:p>
    <w:p w14:paraId="0D9F0ECC" w14:textId="77777777" w:rsidR="00F919A6" w:rsidRPr="00B33515" w:rsidRDefault="00F919A6" w:rsidP="00F919A6">
      <w:pPr>
        <w:pStyle w:val="BalloonText"/>
        <w:numPr>
          <w:ilvl w:val="1"/>
          <w:numId w:val="18"/>
        </w:numPr>
        <w:autoSpaceDE w:val="0"/>
        <w:autoSpaceDN w:val="0"/>
        <w:adjustRightInd w:val="0"/>
        <w:jc w:val="both"/>
        <w:rPr>
          <w:rFonts w:ascii="Trebuchet MS" w:hAnsi="Trebuchet MS" w:cstheme="minorHAnsi"/>
          <w:sz w:val="22"/>
          <w:szCs w:val="22"/>
        </w:rPr>
      </w:pPr>
      <w:r w:rsidRPr="00B33515">
        <w:rPr>
          <w:rFonts w:ascii="Trebuchet MS" w:hAnsi="Trebuchet MS" w:cstheme="minorHAnsi"/>
          <w:sz w:val="22"/>
          <w:szCs w:val="22"/>
        </w:rPr>
        <w:t>Intervenţii de consultanţă telefonică pentru pacienţi şi familii ce permit asigurarea continuităţii serviciului de îngrijiri paliative pentru pacienţii aflaţi la domiciliu, 24 din 24 de ore şi 7 zile pe săptămână; în categoria acestor intervenţii sunt incluse următoarele intervenţii, fără a fi exhaustive:</w:t>
      </w:r>
    </w:p>
    <w:p w14:paraId="2A07513F" w14:textId="77777777" w:rsidR="00F919A6" w:rsidRPr="00B33515" w:rsidRDefault="00F919A6" w:rsidP="00F919A6">
      <w:pPr>
        <w:pStyle w:val="BalloonText"/>
        <w:numPr>
          <w:ilvl w:val="0"/>
          <w:numId w:val="42"/>
        </w:numPr>
        <w:autoSpaceDE w:val="0"/>
        <w:autoSpaceDN w:val="0"/>
        <w:adjustRightInd w:val="0"/>
        <w:jc w:val="both"/>
        <w:rPr>
          <w:rFonts w:ascii="Trebuchet MS" w:hAnsi="Trebuchet MS" w:cstheme="minorHAnsi"/>
          <w:sz w:val="22"/>
          <w:szCs w:val="22"/>
        </w:rPr>
      </w:pPr>
      <w:r w:rsidRPr="00B33515">
        <w:rPr>
          <w:rFonts w:ascii="Trebuchet MS" w:hAnsi="Trebuchet MS" w:cstheme="minorHAnsi"/>
          <w:sz w:val="22"/>
          <w:szCs w:val="22"/>
        </w:rPr>
        <w:t>monitorizare continuă a pacientului;</w:t>
      </w:r>
    </w:p>
    <w:p w14:paraId="75C4AD02" w14:textId="77777777" w:rsidR="00F919A6" w:rsidRPr="00B33515" w:rsidRDefault="00F919A6" w:rsidP="00F919A6">
      <w:pPr>
        <w:pStyle w:val="BalloonText"/>
        <w:numPr>
          <w:ilvl w:val="0"/>
          <w:numId w:val="42"/>
        </w:numPr>
        <w:autoSpaceDE w:val="0"/>
        <w:autoSpaceDN w:val="0"/>
        <w:adjustRightInd w:val="0"/>
        <w:jc w:val="both"/>
        <w:rPr>
          <w:rFonts w:ascii="Trebuchet MS" w:hAnsi="Trebuchet MS" w:cstheme="minorHAnsi"/>
          <w:sz w:val="22"/>
          <w:szCs w:val="22"/>
        </w:rPr>
      </w:pPr>
      <w:r w:rsidRPr="00B33515">
        <w:rPr>
          <w:rFonts w:ascii="Trebuchet MS" w:hAnsi="Trebuchet MS" w:cstheme="minorHAnsi"/>
          <w:sz w:val="22"/>
          <w:szCs w:val="22"/>
        </w:rPr>
        <w:t>educarea pacientului şi familiei în aplicarea planului de îngrijire stabilit;</w:t>
      </w:r>
    </w:p>
    <w:p w14:paraId="152E1EBD" w14:textId="77777777" w:rsidR="00F919A6" w:rsidRPr="00B33515" w:rsidRDefault="00F919A6" w:rsidP="00F919A6">
      <w:pPr>
        <w:pStyle w:val="BalloonText"/>
        <w:numPr>
          <w:ilvl w:val="0"/>
          <w:numId w:val="42"/>
        </w:numPr>
        <w:autoSpaceDE w:val="0"/>
        <w:autoSpaceDN w:val="0"/>
        <w:adjustRightInd w:val="0"/>
        <w:jc w:val="both"/>
        <w:rPr>
          <w:rFonts w:ascii="Trebuchet MS" w:hAnsi="Trebuchet MS" w:cstheme="minorHAnsi"/>
          <w:sz w:val="22"/>
          <w:szCs w:val="22"/>
        </w:rPr>
      </w:pPr>
      <w:r w:rsidRPr="00B33515">
        <w:rPr>
          <w:rFonts w:ascii="Trebuchet MS" w:hAnsi="Trebuchet MS" w:cstheme="minorHAnsi"/>
          <w:sz w:val="22"/>
          <w:szCs w:val="22"/>
        </w:rPr>
        <w:t>screening pentru nivelul de urgenţă, solicitare şi îndrumare spre serviciul adecvat, pe baza unor algoritmi agreaţi;</w:t>
      </w:r>
    </w:p>
    <w:p w14:paraId="255DF9A0" w14:textId="77777777" w:rsidR="00F919A6" w:rsidRPr="00B33515" w:rsidRDefault="00F919A6" w:rsidP="00F919A6">
      <w:pPr>
        <w:pStyle w:val="BalloonText"/>
        <w:numPr>
          <w:ilvl w:val="0"/>
          <w:numId w:val="42"/>
        </w:numPr>
        <w:autoSpaceDE w:val="0"/>
        <w:autoSpaceDN w:val="0"/>
        <w:adjustRightInd w:val="0"/>
        <w:jc w:val="both"/>
        <w:rPr>
          <w:rFonts w:ascii="Trebuchet MS" w:hAnsi="Trebuchet MS" w:cstheme="minorHAnsi"/>
          <w:sz w:val="22"/>
          <w:szCs w:val="22"/>
        </w:rPr>
      </w:pPr>
      <w:r w:rsidRPr="00B33515">
        <w:rPr>
          <w:rFonts w:ascii="Trebuchet MS" w:hAnsi="Trebuchet MS" w:cstheme="minorHAnsi"/>
          <w:sz w:val="22"/>
          <w:szCs w:val="22"/>
        </w:rPr>
        <w:t>consiliere psihoemoţională de bază;</w:t>
      </w:r>
    </w:p>
    <w:p w14:paraId="213E351C" w14:textId="77777777" w:rsidR="00F919A6" w:rsidRPr="00B33515" w:rsidRDefault="00F919A6" w:rsidP="00F919A6">
      <w:pPr>
        <w:pStyle w:val="BalloonText"/>
        <w:numPr>
          <w:ilvl w:val="0"/>
          <w:numId w:val="42"/>
        </w:numPr>
        <w:autoSpaceDE w:val="0"/>
        <w:autoSpaceDN w:val="0"/>
        <w:adjustRightInd w:val="0"/>
        <w:jc w:val="both"/>
        <w:rPr>
          <w:rFonts w:ascii="Trebuchet MS" w:hAnsi="Trebuchet MS" w:cstheme="minorHAnsi"/>
          <w:sz w:val="22"/>
          <w:szCs w:val="22"/>
        </w:rPr>
      </w:pPr>
      <w:r w:rsidRPr="00B33515">
        <w:rPr>
          <w:rFonts w:ascii="Trebuchet MS" w:hAnsi="Trebuchet MS" w:cstheme="minorHAnsi"/>
          <w:sz w:val="22"/>
          <w:szCs w:val="22"/>
        </w:rPr>
        <w:t>informare referitoare la servicii şi resurse accesibile acestor categorii de pacienţi;</w:t>
      </w:r>
    </w:p>
    <w:p w14:paraId="6A883FAC" w14:textId="77777777" w:rsidR="00F919A6" w:rsidRPr="00B33515" w:rsidRDefault="00F919A6" w:rsidP="00F919A6">
      <w:pPr>
        <w:jc w:val="both"/>
        <w:rPr>
          <w:rFonts w:ascii="Trebuchet MS" w:hAnsi="Trebuchet MS" w:cstheme="minorHAnsi"/>
          <w:sz w:val="24"/>
          <w:szCs w:val="24"/>
        </w:rPr>
      </w:pPr>
    </w:p>
    <w:p w14:paraId="07FF94C9" w14:textId="77777777" w:rsidR="00F919A6" w:rsidRPr="00B33515" w:rsidRDefault="00F919A6" w:rsidP="00F919A6">
      <w:pPr>
        <w:rPr>
          <w:rFonts w:ascii="Trebuchet MS" w:hAnsi="Trebuchet MS" w:cstheme="minorHAnsi"/>
          <w:b/>
          <w:bCs/>
          <w:sz w:val="24"/>
          <w:szCs w:val="24"/>
        </w:rPr>
      </w:pPr>
      <w:r w:rsidRPr="00B33515">
        <w:rPr>
          <w:rFonts w:ascii="Trebuchet MS" w:hAnsi="Trebuchet MS" w:cstheme="minorHAnsi"/>
          <w:b/>
          <w:bCs/>
          <w:sz w:val="24"/>
          <w:szCs w:val="24"/>
        </w:rPr>
        <w:br w:type="page"/>
      </w:r>
    </w:p>
    <w:p w14:paraId="7BCCC164" w14:textId="6BC1F52C" w:rsidR="00B52425" w:rsidRPr="00B33515" w:rsidRDefault="001C5195" w:rsidP="001C5195">
      <w:pPr>
        <w:pStyle w:val="Heading1"/>
        <w:rPr>
          <w:rFonts w:ascii="Trebuchet MS" w:hAnsi="Trebuchet MS"/>
        </w:rPr>
      </w:pPr>
      <w:bookmarkStart w:id="58" w:name="_Toc75428275"/>
      <w:r w:rsidRPr="00B33515">
        <w:rPr>
          <w:rFonts w:ascii="Trebuchet MS" w:hAnsi="Trebuchet MS"/>
        </w:rPr>
        <w:lastRenderedPageBreak/>
        <w:t>5. INSTRUMENTE DE EVALUARE</w:t>
      </w:r>
      <w:bookmarkEnd w:id="58"/>
      <w:r w:rsidRPr="00B33515">
        <w:rPr>
          <w:rFonts w:ascii="Trebuchet MS" w:hAnsi="Trebuchet MS"/>
        </w:rPr>
        <w:t xml:space="preserve"> </w:t>
      </w:r>
    </w:p>
    <w:p w14:paraId="758A6F77" w14:textId="77777777" w:rsidR="00B52425" w:rsidRPr="00B33515" w:rsidRDefault="00B52425" w:rsidP="00B52425">
      <w:pPr>
        <w:pStyle w:val="BalloonText"/>
        <w:jc w:val="both"/>
        <w:rPr>
          <w:rFonts w:ascii="Trebuchet MS" w:hAnsi="Trebuchet MS" w:cstheme="minorHAnsi"/>
          <w:b/>
          <w:bCs/>
          <w:sz w:val="24"/>
          <w:szCs w:val="24"/>
          <w:lang w:val="en-GB"/>
        </w:rPr>
      </w:pPr>
    </w:p>
    <w:p w14:paraId="72FB9AB0" w14:textId="185C18AC" w:rsidR="00F919A6" w:rsidRPr="00FC3094" w:rsidRDefault="00FC3094" w:rsidP="00B52425">
      <w:pPr>
        <w:pStyle w:val="BalloonText"/>
        <w:jc w:val="both"/>
        <w:rPr>
          <w:rFonts w:ascii="Trebuchet MS" w:hAnsi="Trebuchet MS" w:cstheme="minorHAnsi"/>
          <w:sz w:val="22"/>
          <w:szCs w:val="22"/>
        </w:rPr>
      </w:pPr>
      <w:r w:rsidRPr="00FC3094">
        <w:rPr>
          <w:rFonts w:ascii="Trebuchet MS" w:hAnsi="Trebuchet MS"/>
          <w:sz w:val="22"/>
          <w:szCs w:val="22"/>
        </w:rPr>
        <w:t>Instrumentele de evaluare sunt folosite de echipa clinic</w:t>
      </w:r>
      <w:r w:rsidRPr="00FC3094">
        <w:rPr>
          <w:rFonts w:ascii="Trebuchet MS" w:hAnsi="Trebuchet MS"/>
          <w:sz w:val="22"/>
          <w:szCs w:val="22"/>
          <w:lang w:val="ro-RO"/>
        </w:rPr>
        <w:t xml:space="preserve">ă de îngrijiri paliative pentru a </w:t>
      </w:r>
      <w:r w:rsidRPr="00FC3094">
        <w:rPr>
          <w:rFonts w:ascii="Trebuchet MS" w:hAnsi="Trebuchet MS"/>
          <w:sz w:val="22"/>
          <w:szCs w:val="22"/>
        </w:rPr>
        <w:t xml:space="preserve">evalua modul in care boala pacientului progreseaza, </w:t>
      </w:r>
      <w:r>
        <w:rPr>
          <w:rFonts w:ascii="Trebuchet MS" w:hAnsi="Trebuchet MS"/>
          <w:sz w:val="22"/>
          <w:szCs w:val="22"/>
        </w:rPr>
        <w:t>î</w:t>
      </w:r>
      <w:r w:rsidRPr="00FC3094">
        <w:rPr>
          <w:rFonts w:ascii="Trebuchet MS" w:hAnsi="Trebuchet MS"/>
          <w:sz w:val="22"/>
          <w:szCs w:val="22"/>
        </w:rPr>
        <w:t xml:space="preserve">i afecteaza activitatile cotidiene, pentru evaluarea simptomelor specifice si pentru a determina tratamentul si prognosticul corect. </w:t>
      </w:r>
      <w:r w:rsidR="001C5195" w:rsidRPr="00FC3094">
        <w:rPr>
          <w:rFonts w:ascii="Trebuchet MS" w:hAnsi="Trebuchet MS" w:cstheme="minorHAnsi"/>
          <w:sz w:val="22"/>
          <w:szCs w:val="22"/>
        </w:rPr>
        <w:t xml:space="preserve">Instrumentele de evaluare vor </w:t>
      </w:r>
      <w:r w:rsidR="00F919A6" w:rsidRPr="00FC3094">
        <w:rPr>
          <w:rFonts w:ascii="Trebuchet MS" w:hAnsi="Trebuchet MS" w:cstheme="minorHAnsi"/>
          <w:sz w:val="22"/>
          <w:szCs w:val="22"/>
        </w:rPr>
        <w:t>fi folosite în funcție de nevoile individualizate ale pacientului și familiei</w:t>
      </w:r>
      <w:r w:rsidRPr="00FC3094">
        <w:rPr>
          <w:rFonts w:ascii="Trebuchet MS" w:hAnsi="Trebuchet MS" w:cstheme="minorHAnsi"/>
          <w:sz w:val="22"/>
          <w:szCs w:val="22"/>
        </w:rPr>
        <w:t xml:space="preserve">. Mai jos sunt enumerate instrumentele specifice validate, unele dintre acestea sunt anexate prezentului material. </w:t>
      </w:r>
    </w:p>
    <w:p w14:paraId="396A5091" w14:textId="77777777" w:rsidR="00F919A6" w:rsidRPr="00FC3094" w:rsidRDefault="00F919A6" w:rsidP="00F919A6">
      <w:pPr>
        <w:pStyle w:val="BalloonText"/>
        <w:numPr>
          <w:ilvl w:val="1"/>
          <w:numId w:val="43"/>
        </w:numPr>
        <w:jc w:val="both"/>
        <w:rPr>
          <w:rFonts w:ascii="Trebuchet MS" w:hAnsi="Trebuchet MS" w:cstheme="minorHAnsi"/>
          <w:sz w:val="22"/>
          <w:szCs w:val="22"/>
        </w:rPr>
      </w:pPr>
      <w:r w:rsidRPr="00FC3094">
        <w:rPr>
          <w:rFonts w:ascii="Trebuchet MS" w:hAnsi="Trebuchet MS" w:cstheme="minorHAnsi"/>
          <w:sz w:val="22"/>
          <w:szCs w:val="22"/>
        </w:rPr>
        <w:t xml:space="preserve">Scale VAS pentru intensitatea simptomelor </w:t>
      </w:r>
    </w:p>
    <w:p w14:paraId="3EA1A39E" w14:textId="77777777" w:rsidR="00F919A6" w:rsidRPr="00FC3094" w:rsidRDefault="00F919A6" w:rsidP="00F919A6">
      <w:pPr>
        <w:pStyle w:val="BalloonText"/>
        <w:numPr>
          <w:ilvl w:val="1"/>
          <w:numId w:val="43"/>
        </w:numPr>
        <w:jc w:val="both"/>
        <w:rPr>
          <w:rFonts w:ascii="Trebuchet MS" w:hAnsi="Trebuchet MS" w:cstheme="minorHAnsi"/>
          <w:sz w:val="22"/>
          <w:szCs w:val="22"/>
        </w:rPr>
      </w:pPr>
      <w:r w:rsidRPr="00FC3094">
        <w:rPr>
          <w:rFonts w:ascii="Trebuchet MS" w:hAnsi="Trebuchet MS" w:cstheme="minorHAnsi"/>
          <w:sz w:val="22"/>
          <w:szCs w:val="22"/>
        </w:rPr>
        <w:t>ESAS - Edmonton Symptom Assessment System - pentru evaluarea simptomelor</w:t>
      </w:r>
    </w:p>
    <w:p w14:paraId="5A0EAF2D" w14:textId="77777777" w:rsidR="00F919A6" w:rsidRPr="00FC3094" w:rsidRDefault="00F919A6" w:rsidP="00F919A6">
      <w:pPr>
        <w:pStyle w:val="BalloonText"/>
        <w:numPr>
          <w:ilvl w:val="1"/>
          <w:numId w:val="43"/>
        </w:numPr>
        <w:jc w:val="both"/>
        <w:rPr>
          <w:rFonts w:ascii="Trebuchet MS" w:hAnsi="Trebuchet MS" w:cstheme="minorHAnsi"/>
          <w:sz w:val="22"/>
          <w:szCs w:val="22"/>
        </w:rPr>
      </w:pPr>
      <w:r w:rsidRPr="00FC3094">
        <w:rPr>
          <w:rFonts w:ascii="Trebuchet MS" w:hAnsi="Trebuchet MS" w:cstheme="minorHAnsi"/>
          <w:sz w:val="22"/>
          <w:szCs w:val="22"/>
        </w:rPr>
        <w:t>IPOS - Integrated Palliative Care Outcome Scale – pentru identificarea nevoii de îngrijire paliativă</w:t>
      </w:r>
    </w:p>
    <w:p w14:paraId="006335D5" w14:textId="77777777" w:rsidR="00F919A6" w:rsidRPr="00FC3094" w:rsidRDefault="00F919A6" w:rsidP="00F919A6">
      <w:pPr>
        <w:pStyle w:val="BalloonText"/>
        <w:numPr>
          <w:ilvl w:val="1"/>
          <w:numId w:val="43"/>
        </w:numPr>
        <w:jc w:val="both"/>
        <w:rPr>
          <w:rFonts w:ascii="Trebuchet MS" w:hAnsi="Trebuchet MS" w:cstheme="minorHAnsi"/>
          <w:sz w:val="22"/>
          <w:szCs w:val="22"/>
        </w:rPr>
      </w:pPr>
      <w:r w:rsidRPr="00FC3094">
        <w:rPr>
          <w:rFonts w:ascii="Trebuchet MS" w:hAnsi="Trebuchet MS" w:cstheme="minorHAnsi"/>
          <w:sz w:val="22"/>
          <w:szCs w:val="22"/>
        </w:rPr>
        <w:t>ECOG sau PPS sau Statusul de performanță Karnofsky – pentru evaluarea statusului de performanță</w:t>
      </w:r>
    </w:p>
    <w:p w14:paraId="7914CFBE" w14:textId="77777777" w:rsidR="00F919A6" w:rsidRPr="00FC3094" w:rsidRDefault="00F919A6" w:rsidP="00F919A6">
      <w:pPr>
        <w:pStyle w:val="BalloonText"/>
        <w:numPr>
          <w:ilvl w:val="1"/>
          <w:numId w:val="43"/>
        </w:numPr>
        <w:jc w:val="both"/>
        <w:rPr>
          <w:rFonts w:ascii="Trebuchet MS" w:hAnsi="Trebuchet MS" w:cstheme="minorHAnsi"/>
          <w:sz w:val="22"/>
          <w:szCs w:val="22"/>
        </w:rPr>
      </w:pPr>
      <w:r w:rsidRPr="00FC3094">
        <w:rPr>
          <w:rFonts w:ascii="Trebuchet MS" w:hAnsi="Trebuchet MS" w:cstheme="minorHAnsi"/>
          <w:sz w:val="22"/>
          <w:szCs w:val="22"/>
        </w:rPr>
        <w:t>PPS - Palliative Performance Scale</w:t>
      </w:r>
    </w:p>
    <w:p w14:paraId="2E72A20A" w14:textId="77777777" w:rsidR="00F919A6" w:rsidRPr="00FC3094" w:rsidRDefault="00F919A6" w:rsidP="00F919A6">
      <w:pPr>
        <w:pStyle w:val="BalloonText"/>
        <w:numPr>
          <w:ilvl w:val="1"/>
          <w:numId w:val="43"/>
        </w:numPr>
        <w:jc w:val="both"/>
        <w:rPr>
          <w:rFonts w:ascii="Trebuchet MS" w:hAnsi="Trebuchet MS" w:cstheme="minorHAnsi"/>
          <w:sz w:val="22"/>
          <w:szCs w:val="22"/>
        </w:rPr>
      </w:pPr>
      <w:r w:rsidRPr="00FC3094">
        <w:rPr>
          <w:rFonts w:ascii="Trebuchet MS" w:hAnsi="Trebuchet MS" w:cs="Arial"/>
          <w:sz w:val="22"/>
          <w:szCs w:val="22"/>
        </w:rPr>
        <w:t>QoDD – pentru Evaluarea calității îngrijirii</w:t>
      </w:r>
      <w:r w:rsidRPr="00FC3094">
        <w:rPr>
          <w:rFonts w:ascii="Trebuchet MS" w:hAnsi="Trebuchet MS" w:cstheme="minorHAnsi"/>
          <w:sz w:val="22"/>
          <w:szCs w:val="22"/>
        </w:rPr>
        <w:t xml:space="preserve"> </w:t>
      </w:r>
    </w:p>
    <w:p w14:paraId="7EBF1ECA" w14:textId="77777777" w:rsidR="00F919A6" w:rsidRPr="00FC3094" w:rsidRDefault="00F919A6" w:rsidP="00F919A6">
      <w:pPr>
        <w:pStyle w:val="BalloonText"/>
        <w:numPr>
          <w:ilvl w:val="1"/>
          <w:numId w:val="43"/>
        </w:numPr>
        <w:jc w:val="both"/>
        <w:rPr>
          <w:rFonts w:ascii="Trebuchet MS" w:hAnsi="Trebuchet MS" w:cstheme="minorHAnsi"/>
          <w:sz w:val="22"/>
          <w:szCs w:val="22"/>
        </w:rPr>
      </w:pPr>
      <w:r w:rsidRPr="00FC3094">
        <w:rPr>
          <w:rFonts w:ascii="Trebuchet MS" w:hAnsi="Trebuchet MS" w:cstheme="minorHAnsi"/>
          <w:sz w:val="22"/>
          <w:szCs w:val="22"/>
        </w:rPr>
        <w:t>HAD sau PHQ-9 – pentru evaluarea depresiei</w:t>
      </w:r>
    </w:p>
    <w:p w14:paraId="050D1E54" w14:textId="77777777" w:rsidR="00F919A6" w:rsidRPr="00FC3094" w:rsidRDefault="00F919A6" w:rsidP="00F919A6">
      <w:pPr>
        <w:pStyle w:val="BalloonText"/>
        <w:numPr>
          <w:ilvl w:val="1"/>
          <w:numId w:val="43"/>
        </w:numPr>
        <w:jc w:val="both"/>
        <w:rPr>
          <w:rFonts w:ascii="Trebuchet MS" w:hAnsi="Trebuchet MS" w:cstheme="minorHAnsi"/>
          <w:sz w:val="22"/>
          <w:szCs w:val="22"/>
        </w:rPr>
      </w:pPr>
      <w:r w:rsidRPr="00FC3094">
        <w:rPr>
          <w:rFonts w:ascii="Trebuchet MS" w:hAnsi="Trebuchet MS" w:cstheme="minorHAnsi"/>
          <w:sz w:val="22"/>
          <w:szCs w:val="22"/>
        </w:rPr>
        <w:t>Evaluarea statusului nutrițional</w:t>
      </w:r>
    </w:p>
    <w:p w14:paraId="63512234" w14:textId="77777777" w:rsidR="00F919A6" w:rsidRPr="00FC3094" w:rsidRDefault="00F919A6" w:rsidP="00F919A6">
      <w:pPr>
        <w:pStyle w:val="BalloonText"/>
        <w:numPr>
          <w:ilvl w:val="1"/>
          <w:numId w:val="43"/>
        </w:numPr>
        <w:jc w:val="both"/>
        <w:rPr>
          <w:rFonts w:ascii="Trebuchet MS" w:hAnsi="Trebuchet MS" w:cstheme="minorHAnsi"/>
          <w:sz w:val="22"/>
          <w:szCs w:val="22"/>
        </w:rPr>
      </w:pPr>
      <w:r w:rsidRPr="00FC3094">
        <w:rPr>
          <w:rFonts w:ascii="Trebuchet MS" w:hAnsi="Trebuchet MS" w:cstheme="minorHAnsi"/>
          <w:sz w:val="22"/>
          <w:szCs w:val="22"/>
        </w:rPr>
        <w:t>QOL - Quality of Life – pentru evaluarea calității vieții</w:t>
      </w:r>
    </w:p>
    <w:p w14:paraId="3A9A0CBE" w14:textId="77777777" w:rsidR="00F919A6" w:rsidRPr="00FC3094" w:rsidRDefault="00F919A6" w:rsidP="00F919A6">
      <w:pPr>
        <w:pStyle w:val="BalloonText"/>
        <w:numPr>
          <w:ilvl w:val="1"/>
          <w:numId w:val="43"/>
        </w:numPr>
        <w:jc w:val="both"/>
        <w:rPr>
          <w:rFonts w:ascii="Trebuchet MS" w:hAnsi="Trebuchet MS" w:cstheme="minorHAnsi"/>
          <w:sz w:val="22"/>
          <w:szCs w:val="22"/>
        </w:rPr>
      </w:pPr>
      <w:r w:rsidRPr="00FC3094">
        <w:rPr>
          <w:rFonts w:ascii="Trebuchet MS" w:hAnsi="Trebuchet MS" w:cstheme="minorHAnsi"/>
          <w:sz w:val="22"/>
          <w:szCs w:val="22"/>
        </w:rPr>
        <w:t xml:space="preserve">FICA - pentru evaluare spirituală </w:t>
      </w:r>
    </w:p>
    <w:p w14:paraId="42E7A56C" w14:textId="77777777" w:rsidR="00F919A6" w:rsidRPr="00FC3094" w:rsidRDefault="00F919A6" w:rsidP="00F919A6">
      <w:pPr>
        <w:pStyle w:val="BalloonText"/>
        <w:numPr>
          <w:ilvl w:val="1"/>
          <w:numId w:val="43"/>
        </w:numPr>
        <w:jc w:val="both"/>
        <w:rPr>
          <w:rFonts w:ascii="Trebuchet MS" w:hAnsi="Trebuchet MS" w:cstheme="minorHAnsi"/>
          <w:sz w:val="22"/>
          <w:szCs w:val="22"/>
        </w:rPr>
      </w:pPr>
      <w:r w:rsidRPr="00FC3094">
        <w:rPr>
          <w:rFonts w:ascii="Trebuchet MS" w:hAnsi="Trebuchet MS" w:cstheme="minorHAnsi"/>
          <w:sz w:val="22"/>
          <w:szCs w:val="22"/>
        </w:rPr>
        <w:t>PPI - Palliative Prognostic Index</w:t>
      </w:r>
    </w:p>
    <w:p w14:paraId="4BC1F640" w14:textId="77777777" w:rsidR="00F919A6" w:rsidRPr="00FC3094" w:rsidRDefault="00F919A6" w:rsidP="00F919A6">
      <w:pPr>
        <w:pStyle w:val="BalloonText"/>
        <w:numPr>
          <w:ilvl w:val="1"/>
          <w:numId w:val="43"/>
        </w:numPr>
        <w:jc w:val="both"/>
        <w:rPr>
          <w:rFonts w:ascii="Trebuchet MS" w:hAnsi="Trebuchet MS" w:cstheme="minorHAnsi"/>
          <w:b/>
          <w:bCs/>
          <w:sz w:val="22"/>
          <w:szCs w:val="22"/>
        </w:rPr>
      </w:pPr>
      <w:r w:rsidRPr="00FC3094">
        <w:rPr>
          <w:rFonts w:ascii="Trebuchet MS" w:hAnsi="Trebuchet MS" w:cstheme="minorHAnsi"/>
          <w:sz w:val="22"/>
          <w:szCs w:val="22"/>
        </w:rPr>
        <w:t>NCCN Distress Scores - pentru evaluarea suferinței psiho-emoționale</w:t>
      </w:r>
    </w:p>
    <w:p w14:paraId="6B10E32B" w14:textId="77777777" w:rsidR="00F919A6" w:rsidRPr="00FC3094" w:rsidRDefault="00F919A6" w:rsidP="00F919A6">
      <w:pPr>
        <w:pStyle w:val="BalloonText"/>
        <w:numPr>
          <w:ilvl w:val="1"/>
          <w:numId w:val="43"/>
        </w:numPr>
        <w:jc w:val="both"/>
        <w:rPr>
          <w:rFonts w:ascii="Trebuchet MS" w:hAnsi="Trebuchet MS" w:cstheme="minorHAnsi"/>
          <w:sz w:val="22"/>
          <w:szCs w:val="22"/>
        </w:rPr>
      </w:pPr>
      <w:r w:rsidRPr="00FC3094">
        <w:rPr>
          <w:rFonts w:ascii="Trebuchet MS" w:hAnsi="Trebuchet MS" w:cstheme="minorHAnsi"/>
          <w:sz w:val="22"/>
          <w:szCs w:val="22"/>
        </w:rPr>
        <w:t>BSFC - Burden Scale for Family Caregivers - pentru evaluarea poverii aparținătorilor</w:t>
      </w:r>
    </w:p>
    <w:p w14:paraId="01E7D45F" w14:textId="77777777" w:rsidR="00F919A6" w:rsidRPr="00B33515" w:rsidRDefault="00F919A6" w:rsidP="00F919A6">
      <w:pPr>
        <w:jc w:val="both"/>
        <w:rPr>
          <w:rFonts w:ascii="Trebuchet MS" w:hAnsi="Trebuchet MS" w:cstheme="minorHAnsi"/>
          <w:sz w:val="24"/>
          <w:szCs w:val="24"/>
        </w:rPr>
      </w:pPr>
      <w:r w:rsidRPr="00B33515">
        <w:rPr>
          <w:rFonts w:ascii="Trebuchet MS" w:hAnsi="Trebuchet MS" w:cstheme="minorHAnsi"/>
          <w:sz w:val="24"/>
          <w:szCs w:val="24"/>
        </w:rPr>
        <w:br w:type="page"/>
      </w:r>
    </w:p>
    <w:p w14:paraId="0D36385D" w14:textId="29DC6187" w:rsidR="001C5195" w:rsidRPr="00B33515" w:rsidRDefault="00063297" w:rsidP="00063297">
      <w:pPr>
        <w:pStyle w:val="Heading2"/>
        <w:rPr>
          <w:rFonts w:ascii="Trebuchet MS" w:hAnsi="Trebuchet MS"/>
          <w:sz w:val="24"/>
          <w:szCs w:val="24"/>
        </w:rPr>
      </w:pPr>
      <w:bookmarkStart w:id="59" w:name="_Toc75428276"/>
      <w:r w:rsidRPr="00B33515">
        <w:rPr>
          <w:rFonts w:ascii="Trebuchet MS" w:hAnsi="Trebuchet MS"/>
          <w:sz w:val="24"/>
          <w:szCs w:val="24"/>
        </w:rPr>
        <w:lastRenderedPageBreak/>
        <w:t xml:space="preserve">a. </w:t>
      </w:r>
      <w:r w:rsidR="001C5195" w:rsidRPr="00B33515">
        <w:rPr>
          <w:rFonts w:ascii="Trebuchet MS" w:hAnsi="Trebuchet MS"/>
          <w:sz w:val="24"/>
          <w:szCs w:val="24"/>
        </w:rPr>
        <w:t>Scale VAS pentru intensitatea simptomelor</w:t>
      </w:r>
      <w:bookmarkEnd w:id="59"/>
      <w:r w:rsidR="001C5195" w:rsidRPr="00B33515">
        <w:rPr>
          <w:rFonts w:ascii="Trebuchet MS" w:hAnsi="Trebuchet MS"/>
          <w:sz w:val="24"/>
          <w:szCs w:val="24"/>
        </w:rPr>
        <w:t xml:space="preserve"> </w:t>
      </w:r>
    </w:p>
    <w:p w14:paraId="0A1F461F" w14:textId="77777777" w:rsidR="001C5195" w:rsidRPr="00B33515" w:rsidRDefault="001C5195" w:rsidP="00F919A6">
      <w:pPr>
        <w:spacing w:after="0"/>
        <w:ind w:right="59"/>
        <w:jc w:val="both"/>
        <w:rPr>
          <w:rFonts w:ascii="Trebuchet MS" w:eastAsia="Times New Roman" w:hAnsi="Trebuchet MS" w:cs="Arial"/>
          <w:b/>
          <w:sz w:val="24"/>
          <w:szCs w:val="24"/>
        </w:rPr>
      </w:pPr>
    </w:p>
    <w:p w14:paraId="7EC7A09D" w14:textId="550A605A" w:rsidR="00F919A6" w:rsidRPr="00B33515" w:rsidRDefault="00F919A6" w:rsidP="00F919A6">
      <w:pPr>
        <w:spacing w:after="0"/>
        <w:ind w:right="59"/>
        <w:jc w:val="both"/>
        <w:rPr>
          <w:rFonts w:ascii="Trebuchet MS" w:eastAsia="Times New Roman" w:hAnsi="Trebuchet MS" w:cs="Arial"/>
          <w:b/>
          <w:sz w:val="24"/>
          <w:szCs w:val="24"/>
        </w:rPr>
      </w:pPr>
      <w:r w:rsidRPr="00B33515">
        <w:rPr>
          <w:rFonts w:ascii="Trebuchet MS" w:eastAsia="Times New Roman" w:hAnsi="Trebuchet MS" w:cs="Arial"/>
          <w:b/>
          <w:sz w:val="24"/>
          <w:szCs w:val="24"/>
        </w:rPr>
        <w:t>Scara de analgezie OMS</w:t>
      </w:r>
    </w:p>
    <w:p w14:paraId="4B69AEF4" w14:textId="77777777" w:rsidR="00F919A6" w:rsidRPr="00B33515" w:rsidRDefault="00F919A6" w:rsidP="00F919A6">
      <w:pPr>
        <w:spacing w:after="0"/>
        <w:ind w:left="113" w:right="59"/>
        <w:jc w:val="right"/>
        <w:rPr>
          <w:rFonts w:ascii="Trebuchet MS" w:eastAsia="Times New Roman" w:hAnsi="Trebuchet MS" w:cs="Arial"/>
          <w:b/>
          <w:sz w:val="24"/>
          <w:szCs w:val="24"/>
        </w:rPr>
      </w:pPr>
      <w:r w:rsidRPr="00B33515">
        <w:rPr>
          <w:rFonts w:ascii="Trebuchet MS" w:eastAsia="Times New Roman" w:hAnsi="Trebuchet MS" w:cs="Arial"/>
          <w:b/>
          <w:sz w:val="24"/>
          <w:szCs w:val="24"/>
        </w:rPr>
        <mc:AlternateContent>
          <mc:Choice Requires="wpg">
            <w:drawing>
              <wp:inline distT="0" distB="0" distL="0" distR="0" wp14:anchorId="17298973" wp14:editId="4DA1FFDC">
                <wp:extent cx="5689600" cy="1962179"/>
                <wp:effectExtent l="0" t="0" r="44450" b="0"/>
                <wp:docPr id="1024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0" cy="1962179"/>
                          <a:chOff x="314325" y="2057265"/>
                          <a:chExt cx="7632" cy="2007"/>
                        </a:xfrm>
                      </wpg:grpSpPr>
                      <wps:wsp>
                        <wps:cNvPr id="6" name="Line 5"/>
                        <wps:cNvCnPr/>
                        <wps:spPr bwMode="auto">
                          <a:xfrm>
                            <a:off x="314325" y="2058696"/>
                            <a:ext cx="3024" cy="0"/>
                          </a:xfrm>
                          <a:prstGeom prst="line">
                            <a:avLst/>
                          </a:prstGeom>
                          <a:noFill/>
                          <a:ln w="9525">
                            <a:solidFill>
                              <a:srgbClr val="000000"/>
                            </a:solidFill>
                            <a:round/>
                            <a:headEnd/>
                            <a:tailEnd/>
                          </a:ln>
                        </wps:spPr>
                        <wps:bodyPr/>
                      </wps:wsp>
                      <wps:wsp>
                        <wps:cNvPr id="7" name="Line 6"/>
                        <wps:cNvCnPr/>
                        <wps:spPr bwMode="auto">
                          <a:xfrm>
                            <a:off x="314325" y="2058696"/>
                            <a:ext cx="0" cy="432"/>
                          </a:xfrm>
                          <a:prstGeom prst="line">
                            <a:avLst/>
                          </a:prstGeom>
                          <a:noFill/>
                          <a:ln w="9525">
                            <a:solidFill>
                              <a:srgbClr val="000000"/>
                            </a:solidFill>
                            <a:round/>
                            <a:headEnd/>
                            <a:tailEnd/>
                          </a:ln>
                        </wps:spPr>
                        <wps:bodyPr/>
                      </wps:wsp>
                      <wps:wsp>
                        <wps:cNvPr id="8" name="Line 7"/>
                        <wps:cNvCnPr/>
                        <wps:spPr bwMode="auto">
                          <a:xfrm>
                            <a:off x="317349" y="2058264"/>
                            <a:ext cx="2304" cy="0"/>
                          </a:xfrm>
                          <a:prstGeom prst="line">
                            <a:avLst/>
                          </a:prstGeom>
                          <a:noFill/>
                          <a:ln w="9525">
                            <a:solidFill>
                              <a:srgbClr val="000000"/>
                            </a:solidFill>
                            <a:round/>
                            <a:headEnd/>
                            <a:tailEnd/>
                          </a:ln>
                        </wps:spPr>
                        <wps:bodyPr/>
                      </wps:wsp>
                      <wps:wsp>
                        <wps:cNvPr id="9" name="Line 8"/>
                        <wps:cNvCnPr/>
                        <wps:spPr bwMode="auto">
                          <a:xfrm>
                            <a:off x="319653" y="2057832"/>
                            <a:ext cx="2304" cy="0"/>
                          </a:xfrm>
                          <a:prstGeom prst="line">
                            <a:avLst/>
                          </a:prstGeom>
                          <a:noFill/>
                          <a:ln w="9525">
                            <a:solidFill>
                              <a:srgbClr val="000000"/>
                            </a:solidFill>
                            <a:round/>
                            <a:headEnd/>
                            <a:tailEnd/>
                          </a:ln>
                        </wps:spPr>
                        <wps:bodyPr/>
                      </wps:wsp>
                      <wps:wsp>
                        <wps:cNvPr id="10" name="Line 9"/>
                        <wps:cNvCnPr/>
                        <wps:spPr bwMode="auto">
                          <a:xfrm>
                            <a:off x="317349" y="2058264"/>
                            <a:ext cx="0" cy="432"/>
                          </a:xfrm>
                          <a:prstGeom prst="line">
                            <a:avLst/>
                          </a:prstGeom>
                          <a:noFill/>
                          <a:ln w="9525">
                            <a:solidFill>
                              <a:srgbClr val="000000"/>
                            </a:solidFill>
                            <a:round/>
                            <a:headEnd/>
                            <a:tailEnd/>
                          </a:ln>
                        </wps:spPr>
                        <wps:bodyPr/>
                      </wps:wsp>
                      <wps:wsp>
                        <wps:cNvPr id="11" name="Line 10"/>
                        <wps:cNvCnPr/>
                        <wps:spPr bwMode="auto">
                          <a:xfrm>
                            <a:off x="319653" y="2057832"/>
                            <a:ext cx="0" cy="432"/>
                          </a:xfrm>
                          <a:prstGeom prst="line">
                            <a:avLst/>
                          </a:prstGeom>
                          <a:noFill/>
                          <a:ln w="9525">
                            <a:solidFill>
                              <a:srgbClr val="000000"/>
                            </a:solidFill>
                            <a:round/>
                            <a:headEnd/>
                            <a:tailEnd/>
                          </a:ln>
                        </wps:spPr>
                        <wps:bodyPr/>
                      </wps:wsp>
                      <wpg:grpSp>
                        <wpg:cNvPr id="12" name="Group 12"/>
                        <wpg:cNvGrpSpPr>
                          <a:grpSpLocks/>
                        </wpg:cNvGrpSpPr>
                        <wpg:grpSpPr bwMode="auto">
                          <a:xfrm>
                            <a:off x="314613" y="2057265"/>
                            <a:ext cx="7344" cy="2007"/>
                            <a:chOff x="314613" y="2057265"/>
                            <a:chExt cx="7344" cy="2007"/>
                          </a:xfrm>
                        </wpg:grpSpPr>
                        <wps:wsp>
                          <wps:cNvPr id="13" name="Text Box 12"/>
                          <wps:cNvSpPr txBox="1">
                            <a:spLocks noChangeArrowheads="1"/>
                          </wps:cNvSpPr>
                          <wps:spPr bwMode="auto">
                            <a:xfrm>
                              <a:off x="314743" y="2058078"/>
                              <a:ext cx="2592" cy="579"/>
                            </a:xfrm>
                            <a:prstGeom prst="rect">
                              <a:avLst/>
                            </a:prstGeom>
                            <a:noFill/>
                            <a:ln w="9525">
                              <a:noFill/>
                              <a:miter lim="800000"/>
                              <a:headEnd/>
                              <a:tailEnd/>
                            </a:ln>
                          </wps:spPr>
                          <wps:txbx>
                            <w:txbxContent>
                              <w:p w14:paraId="62A6316B" w14:textId="77777777" w:rsidR="00F919A6" w:rsidRDefault="00F919A6" w:rsidP="00F919A6">
                                <w:pPr>
                                  <w:textAlignment w:val="baseline"/>
                                  <w:rPr>
                                    <w:rFonts w:ascii="Arial" w:hAnsi="Arial"/>
                                    <w:b/>
                                    <w:bCs/>
                                    <w:color w:val="000000"/>
                                    <w:kern w:val="24"/>
                                    <w:sz w:val="32"/>
                                    <w:szCs w:val="32"/>
                                    <w:lang w:val="ro-RO"/>
                                  </w:rPr>
                                </w:pPr>
                                <w:r>
                                  <w:rPr>
                                    <w:rFonts w:ascii="Arial" w:hAnsi="Arial"/>
                                    <w:b/>
                                    <w:bCs/>
                                    <w:color w:val="000000"/>
                                    <w:kern w:val="24"/>
                                    <w:sz w:val="32"/>
                                    <w:szCs w:val="32"/>
                                    <w:lang w:val="ro-RO"/>
                                  </w:rPr>
                                  <w:t>Analgezice neopioide</w:t>
                                </w:r>
                              </w:p>
                              <w:p w14:paraId="1CC2B88E" w14:textId="77777777" w:rsidR="00F919A6" w:rsidRDefault="00F919A6" w:rsidP="00F919A6">
                                <w:pPr>
                                  <w:textAlignment w:val="baseline"/>
                                  <w:rPr>
                                    <w:rFonts w:ascii="Arial" w:hAnsi="Arial"/>
                                    <w:b/>
                                    <w:bCs/>
                                    <w:color w:val="000000" w:themeColor="text1"/>
                                    <w:kern w:val="24"/>
                                    <w:sz w:val="40"/>
                                    <w:szCs w:val="40"/>
                                  </w:rPr>
                                </w:pPr>
                                <w:r>
                                  <w:rPr>
                                    <w:rFonts w:ascii="Arial" w:hAnsi="Arial"/>
                                    <w:b/>
                                    <w:bCs/>
                                    <w:color w:val="000000" w:themeColor="text1"/>
                                    <w:kern w:val="24"/>
                                    <w:sz w:val="40"/>
                                    <w:szCs w:val="40"/>
                                  </w:rPr>
                                  <w:t>VAS &lt;4</w:t>
                                </w:r>
                              </w:p>
                            </w:txbxContent>
                          </wps:txbx>
                          <wps:bodyPr/>
                        </wps:wsp>
                        <wps:wsp>
                          <wps:cNvPr id="14" name="Text Box 13"/>
                          <wps:cNvSpPr txBox="1">
                            <a:spLocks noChangeArrowheads="1"/>
                          </wps:cNvSpPr>
                          <wps:spPr bwMode="auto">
                            <a:xfrm>
                              <a:off x="317518" y="2057679"/>
                              <a:ext cx="2016" cy="549"/>
                            </a:xfrm>
                            <a:prstGeom prst="rect">
                              <a:avLst/>
                            </a:prstGeom>
                            <a:noFill/>
                            <a:ln w="9525">
                              <a:noFill/>
                              <a:miter lim="800000"/>
                              <a:headEnd/>
                              <a:tailEnd/>
                            </a:ln>
                          </wps:spPr>
                          <wps:txbx>
                            <w:txbxContent>
                              <w:p w14:paraId="21A8AFDF" w14:textId="77777777" w:rsidR="00F919A6" w:rsidRDefault="00F919A6" w:rsidP="00F919A6">
                                <w:pPr>
                                  <w:textAlignment w:val="baseline"/>
                                  <w:rPr>
                                    <w:rFonts w:ascii="Arial" w:hAnsi="Arial"/>
                                    <w:b/>
                                    <w:bCs/>
                                    <w:color w:val="000000"/>
                                    <w:kern w:val="24"/>
                                    <w:sz w:val="32"/>
                                    <w:szCs w:val="32"/>
                                    <w:lang w:val="ro-RO"/>
                                  </w:rPr>
                                </w:pPr>
                                <w:r>
                                  <w:rPr>
                                    <w:rFonts w:ascii="Arial" w:hAnsi="Arial"/>
                                    <w:b/>
                                    <w:bCs/>
                                    <w:color w:val="000000"/>
                                    <w:kern w:val="24"/>
                                    <w:sz w:val="32"/>
                                    <w:szCs w:val="32"/>
                                    <w:lang w:val="ro-RO"/>
                                  </w:rPr>
                                  <w:t>Opioide</w:t>
                                </w:r>
                                <w:r>
                                  <w:rPr>
                                    <w:rFonts w:ascii="Arial" w:hAnsi="Arial"/>
                                    <w:b/>
                                    <w:bCs/>
                                    <w:color w:val="000000"/>
                                    <w:kern w:val="24"/>
                                    <w:sz w:val="32"/>
                                    <w:szCs w:val="32"/>
                                  </w:rPr>
                                  <w:t xml:space="preserve"> de treapta II</w:t>
                                </w:r>
                              </w:p>
                              <w:p w14:paraId="5F6FD228" w14:textId="77777777" w:rsidR="00F919A6" w:rsidRDefault="00F919A6" w:rsidP="00F919A6">
                                <w:pPr>
                                  <w:textAlignment w:val="baseline"/>
                                  <w:rPr>
                                    <w:rFonts w:ascii="Arial" w:hAnsi="Arial"/>
                                    <w:b/>
                                    <w:bCs/>
                                    <w:color w:val="000000" w:themeColor="text1"/>
                                    <w:kern w:val="24"/>
                                    <w:sz w:val="40"/>
                                    <w:szCs w:val="40"/>
                                  </w:rPr>
                                </w:pPr>
                                <w:r>
                                  <w:rPr>
                                    <w:rFonts w:ascii="Arial" w:hAnsi="Arial"/>
                                    <w:b/>
                                    <w:bCs/>
                                    <w:color w:val="000000" w:themeColor="text1"/>
                                    <w:kern w:val="24"/>
                                    <w:sz w:val="40"/>
                                    <w:szCs w:val="40"/>
                                  </w:rPr>
                                  <w:t>VAS 4 - 6</w:t>
                                </w:r>
                              </w:p>
                            </w:txbxContent>
                          </wps:txbx>
                          <wps:bodyPr/>
                        </wps:wsp>
                        <wps:wsp>
                          <wps:cNvPr id="15" name="Text Box 14"/>
                          <wps:cNvSpPr txBox="1">
                            <a:spLocks noChangeArrowheads="1"/>
                          </wps:cNvSpPr>
                          <wps:spPr bwMode="auto">
                            <a:xfrm>
                              <a:off x="319827" y="2057265"/>
                              <a:ext cx="2016" cy="528"/>
                            </a:xfrm>
                            <a:prstGeom prst="rect">
                              <a:avLst/>
                            </a:prstGeom>
                            <a:noFill/>
                            <a:ln w="9525">
                              <a:noFill/>
                              <a:miter lim="800000"/>
                              <a:headEnd/>
                              <a:tailEnd/>
                            </a:ln>
                          </wps:spPr>
                          <wps:txbx>
                            <w:txbxContent>
                              <w:p w14:paraId="67BF8958" w14:textId="77777777" w:rsidR="00F919A6" w:rsidRDefault="00F919A6" w:rsidP="00F919A6">
                                <w:pPr>
                                  <w:textAlignment w:val="baseline"/>
                                  <w:rPr>
                                    <w:rFonts w:ascii="Arial" w:hAnsi="Arial"/>
                                    <w:b/>
                                    <w:bCs/>
                                    <w:color w:val="000000"/>
                                    <w:kern w:val="24"/>
                                    <w:sz w:val="32"/>
                                    <w:szCs w:val="32"/>
                                    <w:lang w:val="ro-RO"/>
                                  </w:rPr>
                                </w:pPr>
                                <w:r>
                                  <w:rPr>
                                    <w:rFonts w:ascii="Arial" w:hAnsi="Arial"/>
                                    <w:b/>
                                    <w:bCs/>
                                    <w:color w:val="000000"/>
                                    <w:kern w:val="24"/>
                                    <w:sz w:val="32"/>
                                    <w:szCs w:val="32"/>
                                    <w:lang w:val="ro-RO"/>
                                  </w:rPr>
                                  <w:t>Opioide</w:t>
                                </w:r>
                                <w:r>
                                  <w:rPr>
                                    <w:rFonts w:ascii="Arial" w:hAnsi="Arial"/>
                                    <w:b/>
                                    <w:bCs/>
                                    <w:color w:val="000000"/>
                                    <w:kern w:val="24"/>
                                    <w:sz w:val="32"/>
                                    <w:szCs w:val="32"/>
                                  </w:rPr>
                                  <w:t xml:space="preserve"> de treapta III</w:t>
                                </w:r>
                              </w:p>
                              <w:p w14:paraId="3A04F373" w14:textId="77777777" w:rsidR="00F919A6" w:rsidRDefault="00F919A6" w:rsidP="00F919A6">
                                <w:pPr>
                                  <w:textAlignment w:val="baseline"/>
                                  <w:rPr>
                                    <w:rFonts w:ascii="Arial" w:hAnsi="Arial"/>
                                    <w:b/>
                                    <w:bCs/>
                                    <w:color w:val="000000" w:themeColor="text1"/>
                                    <w:kern w:val="24"/>
                                    <w:sz w:val="40"/>
                                    <w:szCs w:val="40"/>
                                  </w:rPr>
                                </w:pPr>
                                <w:r>
                                  <w:rPr>
                                    <w:rFonts w:ascii="Arial" w:hAnsi="Arial"/>
                                    <w:b/>
                                    <w:bCs/>
                                    <w:color w:val="000000" w:themeColor="text1"/>
                                    <w:kern w:val="24"/>
                                    <w:sz w:val="40"/>
                                    <w:szCs w:val="40"/>
                                  </w:rPr>
                                  <w:t>VAS 7-10</w:t>
                                </w:r>
                              </w:p>
                            </w:txbxContent>
                          </wps:txbx>
                          <wps:bodyPr/>
                        </wps:wsp>
                        <wps:wsp>
                          <wps:cNvPr id="16" name="Text Box 15"/>
                          <wps:cNvSpPr txBox="1">
                            <a:spLocks noChangeArrowheads="1"/>
                          </wps:cNvSpPr>
                          <wps:spPr bwMode="auto">
                            <a:xfrm>
                              <a:off x="314613" y="2058840"/>
                              <a:ext cx="2592" cy="432"/>
                            </a:xfrm>
                            <a:prstGeom prst="rect">
                              <a:avLst/>
                            </a:prstGeom>
                            <a:noFill/>
                            <a:ln w="9525">
                              <a:noFill/>
                              <a:miter lim="800000"/>
                              <a:headEnd/>
                              <a:tailEnd/>
                            </a:ln>
                          </wps:spPr>
                          <wps:txbx>
                            <w:txbxContent>
                              <w:p w14:paraId="6C3B04EF" w14:textId="77777777" w:rsidR="00F919A6" w:rsidRDefault="00F919A6" w:rsidP="00F919A6">
                                <w:pPr>
                                  <w:textAlignment w:val="baseline"/>
                                  <w:rPr>
                                    <w:rFonts w:ascii="Arial" w:hAnsi="Arial"/>
                                    <w:color w:val="000000"/>
                                    <w:kern w:val="24"/>
                                    <w:sz w:val="32"/>
                                    <w:szCs w:val="32"/>
                                  </w:rPr>
                                </w:pPr>
                                <w:r>
                                  <w:rPr>
                                    <w:rFonts w:ascii="Arial" w:hAnsi="Arial"/>
                                    <w:color w:val="000000"/>
                                    <w:kern w:val="24"/>
                                    <w:sz w:val="32"/>
                                    <w:szCs w:val="32"/>
                                  </w:rPr>
                                  <w:t xml:space="preserve">+/- </w:t>
                                </w:r>
                                <w:r>
                                  <w:rPr>
                                    <w:rFonts w:ascii="Arial" w:hAnsi="Arial"/>
                                    <w:b/>
                                    <w:bCs/>
                                    <w:color w:val="000000"/>
                                    <w:kern w:val="24"/>
                                    <w:sz w:val="32"/>
                                    <w:szCs w:val="32"/>
                                  </w:rPr>
                                  <w:t>Co-analgezice</w:t>
                                </w:r>
                              </w:p>
                            </w:txbxContent>
                          </wps:txbx>
                          <wps:bodyPr/>
                        </wps:wsp>
                        <wps:wsp>
                          <wps:cNvPr id="17" name="Text Box 16"/>
                          <wps:cNvSpPr txBox="1">
                            <a:spLocks noChangeArrowheads="1"/>
                          </wps:cNvSpPr>
                          <wps:spPr bwMode="auto">
                            <a:xfrm>
                              <a:off x="317493" y="2058408"/>
                              <a:ext cx="2592" cy="432"/>
                            </a:xfrm>
                            <a:prstGeom prst="rect">
                              <a:avLst/>
                            </a:prstGeom>
                            <a:noFill/>
                            <a:ln w="9525">
                              <a:noFill/>
                              <a:miter lim="800000"/>
                              <a:headEnd/>
                              <a:tailEnd/>
                            </a:ln>
                          </wps:spPr>
                          <wps:txbx>
                            <w:txbxContent>
                              <w:p w14:paraId="401791F3" w14:textId="77777777" w:rsidR="00F919A6" w:rsidRDefault="00F919A6" w:rsidP="00F919A6">
                                <w:pPr>
                                  <w:textAlignment w:val="baseline"/>
                                  <w:rPr>
                                    <w:rFonts w:ascii="Arial" w:hAnsi="Arial"/>
                                    <w:color w:val="000000"/>
                                    <w:kern w:val="24"/>
                                    <w:sz w:val="32"/>
                                    <w:szCs w:val="32"/>
                                  </w:rPr>
                                </w:pPr>
                                <w:r>
                                  <w:rPr>
                                    <w:rFonts w:ascii="Arial" w:hAnsi="Arial"/>
                                    <w:color w:val="000000"/>
                                    <w:kern w:val="24"/>
                                    <w:sz w:val="32"/>
                                    <w:szCs w:val="32"/>
                                  </w:rPr>
                                  <w:t xml:space="preserve">+/- </w:t>
                                </w:r>
                                <w:r>
                                  <w:rPr>
                                    <w:rFonts w:ascii="Arial" w:hAnsi="Arial"/>
                                    <w:b/>
                                    <w:bCs/>
                                    <w:color w:val="000000"/>
                                    <w:kern w:val="24"/>
                                    <w:sz w:val="32"/>
                                    <w:szCs w:val="32"/>
                                  </w:rPr>
                                  <w:t>Co-analgezice</w:t>
                                </w:r>
                              </w:p>
                            </w:txbxContent>
                          </wps:txbx>
                          <wps:bodyPr/>
                        </wps:wsp>
                        <wps:wsp>
                          <wps:cNvPr id="18" name="Text Box 17"/>
                          <wps:cNvSpPr txBox="1">
                            <a:spLocks noChangeArrowheads="1"/>
                          </wps:cNvSpPr>
                          <wps:spPr bwMode="auto">
                            <a:xfrm>
                              <a:off x="319941" y="2057976"/>
                              <a:ext cx="2016" cy="597"/>
                            </a:xfrm>
                            <a:prstGeom prst="rect">
                              <a:avLst/>
                            </a:prstGeom>
                            <a:noFill/>
                            <a:ln w="9525">
                              <a:noFill/>
                              <a:miter lim="800000"/>
                              <a:headEnd/>
                              <a:tailEnd/>
                            </a:ln>
                          </wps:spPr>
                          <wps:txbx>
                            <w:txbxContent>
                              <w:p w14:paraId="3360804A" w14:textId="77777777" w:rsidR="00F919A6" w:rsidRDefault="00F919A6" w:rsidP="00F919A6">
                                <w:pPr>
                                  <w:textAlignment w:val="baseline"/>
                                  <w:rPr>
                                    <w:rFonts w:ascii="Arial" w:hAnsi="Arial"/>
                                    <w:color w:val="000000"/>
                                    <w:kern w:val="24"/>
                                    <w:sz w:val="32"/>
                                    <w:szCs w:val="32"/>
                                  </w:rPr>
                                </w:pPr>
                                <w:r>
                                  <w:rPr>
                                    <w:rFonts w:ascii="Arial" w:hAnsi="Arial"/>
                                    <w:color w:val="000000"/>
                                    <w:kern w:val="24"/>
                                    <w:sz w:val="32"/>
                                    <w:szCs w:val="32"/>
                                  </w:rPr>
                                  <w:t xml:space="preserve">+/- </w:t>
                                </w:r>
                                <w:r>
                                  <w:rPr>
                                    <w:rFonts w:ascii="Arial" w:hAnsi="Arial"/>
                                    <w:b/>
                                    <w:bCs/>
                                    <w:color w:val="000000"/>
                                    <w:kern w:val="24"/>
                                    <w:sz w:val="32"/>
                                    <w:szCs w:val="32"/>
                                  </w:rPr>
                                  <w:t>Co-analgezice</w:t>
                                </w:r>
                              </w:p>
                            </w:txbxContent>
                          </wps:txbx>
                          <wps:bodyPr/>
                        </wps:wsp>
                      </wpg:grp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7298973" id="Group 4" o:spid="_x0000_s1026" style="width:448pt;height:154.5pt;mso-position-horizontal-relative:char;mso-position-vertical-relative:line" coordorigin="3143,20572" coordsize="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">
                <v:line id="Line 5" o:spid="_x0000_s1027" style="position:absolute;visibility:visible;mso-wrap-style:square" from="3143,20586" to="3173,20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6" o:spid="_x0000_s1028" style="position:absolute;visibility:visible;mso-wrap-style:square" from="3143,20586" to="3143,2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7" o:spid="_x0000_s1029" style="position:absolute;visibility:visible;mso-wrap-style:square" from="3173,20582" to="3196,20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8" o:spid="_x0000_s1030" style="position:absolute;visibility:visible;mso-wrap-style:square" from="3196,20578" to="3219,20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9" o:spid="_x0000_s1031" style="position:absolute;visibility:visible;mso-wrap-style:square" from="3173,20582" to="3173,20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0" o:spid="_x0000_s1032" style="position:absolute;visibility:visible;mso-wrap-style:square" from="3196,20578" to="3196,20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group id="Group 12" o:spid="_x0000_s1033" style="position:absolute;left:3146;top:20572;width:73;height:20" coordorigin="3146,20572" coordsize="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202" coordsize="21600,21600" o:spt="202" path="m,l,21600r21600,l21600,xe">
                    <v:stroke joinstyle="miter"/>
                    <v:path gradientshapeok="t" o:connecttype="rect"/>
                  </v:shapetype>
                  <v:shape id="Text Box 12" o:spid="_x0000_s1034" type="#_x0000_t202" style="position:absolute;left:3147;top:20580;width:2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2A6316B" w14:textId="77777777" w:rsidR="00F919A6" w:rsidRDefault="00F919A6" w:rsidP="00F919A6">
                          <w:pPr>
                            <w:textAlignment w:val="baseline"/>
                            <w:rPr>
                              <w:rFonts w:ascii="Arial" w:hAnsi="Arial"/>
                              <w:b/>
                              <w:bCs/>
                              <w:color w:val="000000"/>
                              <w:kern w:val="24"/>
                              <w:sz w:val="32"/>
                              <w:szCs w:val="32"/>
                              <w:lang w:val="ro-RO"/>
                            </w:rPr>
                          </w:pPr>
                          <w:r>
                            <w:rPr>
                              <w:rFonts w:ascii="Arial" w:hAnsi="Arial"/>
                              <w:b/>
                              <w:bCs/>
                              <w:color w:val="000000"/>
                              <w:kern w:val="24"/>
                              <w:sz w:val="32"/>
                              <w:szCs w:val="32"/>
                              <w:lang w:val="ro-RO"/>
                            </w:rPr>
                            <w:t>Analgezice neopioide</w:t>
                          </w:r>
                        </w:p>
                        <w:p w14:paraId="1CC2B88E" w14:textId="77777777" w:rsidR="00F919A6" w:rsidRDefault="00F919A6" w:rsidP="00F919A6">
                          <w:pPr>
                            <w:textAlignment w:val="baseline"/>
                            <w:rPr>
                              <w:rFonts w:ascii="Arial" w:hAnsi="Arial"/>
                              <w:b/>
                              <w:bCs/>
                              <w:color w:val="000000" w:themeColor="text1"/>
                              <w:kern w:val="24"/>
                              <w:sz w:val="40"/>
                              <w:szCs w:val="40"/>
                            </w:rPr>
                          </w:pPr>
                          <w:r>
                            <w:rPr>
                              <w:rFonts w:ascii="Arial" w:hAnsi="Arial"/>
                              <w:b/>
                              <w:bCs/>
                              <w:color w:val="000000" w:themeColor="text1"/>
                              <w:kern w:val="24"/>
                              <w:sz w:val="40"/>
                              <w:szCs w:val="40"/>
                            </w:rPr>
                            <w:t>VAS &lt;4</w:t>
                          </w:r>
                        </w:p>
                      </w:txbxContent>
                    </v:textbox>
                  </v:shape>
                  <v:shape id="Text Box 13" o:spid="_x0000_s1035" type="#_x0000_t202" style="position:absolute;left:3175;top:20576;width:20;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21A8AFDF" w14:textId="77777777" w:rsidR="00F919A6" w:rsidRDefault="00F919A6" w:rsidP="00F919A6">
                          <w:pPr>
                            <w:textAlignment w:val="baseline"/>
                            <w:rPr>
                              <w:rFonts w:ascii="Arial" w:hAnsi="Arial"/>
                              <w:b/>
                              <w:bCs/>
                              <w:color w:val="000000"/>
                              <w:kern w:val="24"/>
                              <w:sz w:val="32"/>
                              <w:szCs w:val="32"/>
                              <w:lang w:val="ro-RO"/>
                            </w:rPr>
                          </w:pPr>
                          <w:r>
                            <w:rPr>
                              <w:rFonts w:ascii="Arial" w:hAnsi="Arial"/>
                              <w:b/>
                              <w:bCs/>
                              <w:color w:val="000000"/>
                              <w:kern w:val="24"/>
                              <w:sz w:val="32"/>
                              <w:szCs w:val="32"/>
                              <w:lang w:val="ro-RO"/>
                            </w:rPr>
                            <w:t>Opioide</w:t>
                          </w:r>
                          <w:r>
                            <w:rPr>
                              <w:rFonts w:ascii="Arial" w:hAnsi="Arial"/>
                              <w:b/>
                              <w:bCs/>
                              <w:color w:val="000000"/>
                              <w:kern w:val="24"/>
                              <w:sz w:val="32"/>
                              <w:szCs w:val="32"/>
                            </w:rPr>
                            <w:t xml:space="preserve"> de treapta II</w:t>
                          </w:r>
                        </w:p>
                        <w:p w14:paraId="5F6FD228" w14:textId="77777777" w:rsidR="00F919A6" w:rsidRDefault="00F919A6" w:rsidP="00F919A6">
                          <w:pPr>
                            <w:textAlignment w:val="baseline"/>
                            <w:rPr>
                              <w:rFonts w:ascii="Arial" w:hAnsi="Arial"/>
                              <w:b/>
                              <w:bCs/>
                              <w:color w:val="000000" w:themeColor="text1"/>
                              <w:kern w:val="24"/>
                              <w:sz w:val="40"/>
                              <w:szCs w:val="40"/>
                            </w:rPr>
                          </w:pPr>
                          <w:r>
                            <w:rPr>
                              <w:rFonts w:ascii="Arial" w:hAnsi="Arial"/>
                              <w:b/>
                              <w:bCs/>
                              <w:color w:val="000000" w:themeColor="text1"/>
                              <w:kern w:val="24"/>
                              <w:sz w:val="40"/>
                              <w:szCs w:val="40"/>
                            </w:rPr>
                            <w:t>VAS 4 - 6</w:t>
                          </w:r>
                        </w:p>
                      </w:txbxContent>
                    </v:textbox>
                  </v:shape>
                  <v:shape id="Text Box 14" o:spid="_x0000_s1036" type="#_x0000_t202" style="position:absolute;left:3198;top:20572;width:2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67BF8958" w14:textId="77777777" w:rsidR="00F919A6" w:rsidRDefault="00F919A6" w:rsidP="00F919A6">
                          <w:pPr>
                            <w:textAlignment w:val="baseline"/>
                            <w:rPr>
                              <w:rFonts w:ascii="Arial" w:hAnsi="Arial"/>
                              <w:b/>
                              <w:bCs/>
                              <w:color w:val="000000"/>
                              <w:kern w:val="24"/>
                              <w:sz w:val="32"/>
                              <w:szCs w:val="32"/>
                              <w:lang w:val="ro-RO"/>
                            </w:rPr>
                          </w:pPr>
                          <w:r>
                            <w:rPr>
                              <w:rFonts w:ascii="Arial" w:hAnsi="Arial"/>
                              <w:b/>
                              <w:bCs/>
                              <w:color w:val="000000"/>
                              <w:kern w:val="24"/>
                              <w:sz w:val="32"/>
                              <w:szCs w:val="32"/>
                              <w:lang w:val="ro-RO"/>
                            </w:rPr>
                            <w:t>Opioide</w:t>
                          </w:r>
                          <w:r>
                            <w:rPr>
                              <w:rFonts w:ascii="Arial" w:hAnsi="Arial"/>
                              <w:b/>
                              <w:bCs/>
                              <w:color w:val="000000"/>
                              <w:kern w:val="24"/>
                              <w:sz w:val="32"/>
                              <w:szCs w:val="32"/>
                            </w:rPr>
                            <w:t xml:space="preserve"> de treapta III</w:t>
                          </w:r>
                        </w:p>
                        <w:p w14:paraId="3A04F373" w14:textId="77777777" w:rsidR="00F919A6" w:rsidRDefault="00F919A6" w:rsidP="00F919A6">
                          <w:pPr>
                            <w:textAlignment w:val="baseline"/>
                            <w:rPr>
                              <w:rFonts w:ascii="Arial" w:hAnsi="Arial"/>
                              <w:b/>
                              <w:bCs/>
                              <w:color w:val="000000" w:themeColor="text1"/>
                              <w:kern w:val="24"/>
                              <w:sz w:val="40"/>
                              <w:szCs w:val="40"/>
                            </w:rPr>
                          </w:pPr>
                          <w:r>
                            <w:rPr>
                              <w:rFonts w:ascii="Arial" w:hAnsi="Arial"/>
                              <w:b/>
                              <w:bCs/>
                              <w:color w:val="000000" w:themeColor="text1"/>
                              <w:kern w:val="24"/>
                              <w:sz w:val="40"/>
                              <w:szCs w:val="40"/>
                            </w:rPr>
                            <w:t>VAS 7-10</w:t>
                          </w:r>
                        </w:p>
                      </w:txbxContent>
                    </v:textbox>
                  </v:shape>
                  <v:shape id="Text Box 15" o:spid="_x0000_s1037" type="#_x0000_t202" style="position:absolute;left:3146;top:20588;width:2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6C3B04EF" w14:textId="77777777" w:rsidR="00F919A6" w:rsidRDefault="00F919A6" w:rsidP="00F919A6">
                          <w:pPr>
                            <w:textAlignment w:val="baseline"/>
                            <w:rPr>
                              <w:rFonts w:ascii="Arial" w:hAnsi="Arial"/>
                              <w:color w:val="000000"/>
                              <w:kern w:val="24"/>
                              <w:sz w:val="32"/>
                              <w:szCs w:val="32"/>
                            </w:rPr>
                          </w:pPr>
                          <w:r>
                            <w:rPr>
                              <w:rFonts w:ascii="Arial" w:hAnsi="Arial"/>
                              <w:color w:val="000000"/>
                              <w:kern w:val="24"/>
                              <w:sz w:val="32"/>
                              <w:szCs w:val="32"/>
                            </w:rPr>
                            <w:t xml:space="preserve">+/- </w:t>
                          </w:r>
                          <w:r>
                            <w:rPr>
                              <w:rFonts w:ascii="Arial" w:hAnsi="Arial"/>
                              <w:b/>
                              <w:bCs/>
                              <w:color w:val="000000"/>
                              <w:kern w:val="24"/>
                              <w:sz w:val="32"/>
                              <w:szCs w:val="32"/>
                            </w:rPr>
                            <w:t>Co-analgezice</w:t>
                          </w:r>
                        </w:p>
                      </w:txbxContent>
                    </v:textbox>
                  </v:shape>
                  <v:shape id="Text Box 16" o:spid="_x0000_s1038" type="#_x0000_t202" style="position:absolute;left:3174;top:20584;width:2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401791F3" w14:textId="77777777" w:rsidR="00F919A6" w:rsidRDefault="00F919A6" w:rsidP="00F919A6">
                          <w:pPr>
                            <w:textAlignment w:val="baseline"/>
                            <w:rPr>
                              <w:rFonts w:ascii="Arial" w:hAnsi="Arial"/>
                              <w:color w:val="000000"/>
                              <w:kern w:val="24"/>
                              <w:sz w:val="32"/>
                              <w:szCs w:val="32"/>
                            </w:rPr>
                          </w:pPr>
                          <w:r>
                            <w:rPr>
                              <w:rFonts w:ascii="Arial" w:hAnsi="Arial"/>
                              <w:color w:val="000000"/>
                              <w:kern w:val="24"/>
                              <w:sz w:val="32"/>
                              <w:szCs w:val="32"/>
                            </w:rPr>
                            <w:t xml:space="preserve">+/- </w:t>
                          </w:r>
                          <w:r>
                            <w:rPr>
                              <w:rFonts w:ascii="Arial" w:hAnsi="Arial"/>
                              <w:b/>
                              <w:bCs/>
                              <w:color w:val="000000"/>
                              <w:kern w:val="24"/>
                              <w:sz w:val="32"/>
                              <w:szCs w:val="32"/>
                            </w:rPr>
                            <w:t>Co-analgezice</w:t>
                          </w:r>
                        </w:p>
                      </w:txbxContent>
                    </v:textbox>
                  </v:shape>
                  <v:shape id="Text Box 17" o:spid="_x0000_s1039" type="#_x0000_t202" style="position:absolute;left:3199;top:20579;width:20;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3360804A" w14:textId="77777777" w:rsidR="00F919A6" w:rsidRDefault="00F919A6" w:rsidP="00F919A6">
                          <w:pPr>
                            <w:textAlignment w:val="baseline"/>
                            <w:rPr>
                              <w:rFonts w:ascii="Arial" w:hAnsi="Arial"/>
                              <w:color w:val="000000"/>
                              <w:kern w:val="24"/>
                              <w:sz w:val="32"/>
                              <w:szCs w:val="32"/>
                            </w:rPr>
                          </w:pPr>
                          <w:r>
                            <w:rPr>
                              <w:rFonts w:ascii="Arial" w:hAnsi="Arial"/>
                              <w:color w:val="000000"/>
                              <w:kern w:val="24"/>
                              <w:sz w:val="32"/>
                              <w:szCs w:val="32"/>
                            </w:rPr>
                            <w:t xml:space="preserve">+/- </w:t>
                          </w:r>
                          <w:r>
                            <w:rPr>
                              <w:rFonts w:ascii="Arial" w:hAnsi="Arial"/>
                              <w:b/>
                              <w:bCs/>
                              <w:color w:val="000000"/>
                              <w:kern w:val="24"/>
                              <w:sz w:val="32"/>
                              <w:szCs w:val="32"/>
                            </w:rPr>
                            <w:t>Co-analgezice</w:t>
                          </w:r>
                        </w:p>
                      </w:txbxContent>
                    </v:textbox>
                  </v:shape>
                </v:group>
                <w10:anchorlock/>
              </v:group>
            </w:pict>
          </mc:Fallback>
        </mc:AlternateContent>
      </w:r>
      <w:r w:rsidRPr="00B33515">
        <w:rPr>
          <w:rFonts w:ascii="Trebuchet MS" w:eastAsia="Times New Roman" w:hAnsi="Trebuchet MS" w:cs="Arial"/>
          <w:b/>
          <w:sz w:val="24"/>
          <w:szCs w:val="24"/>
        </w:rPr>
        <w:t>(</w:t>
      </w:r>
      <w:r w:rsidRPr="00B33515">
        <w:rPr>
          <w:rFonts w:ascii="Trebuchet MS" w:eastAsia="Times New Roman" w:hAnsi="Trebuchet MS" w:cs="Arial"/>
          <w:sz w:val="24"/>
          <w:szCs w:val="24"/>
        </w:rPr>
        <w:t>WHO Cancer Pain Relief 1980)</w:t>
      </w:r>
    </w:p>
    <w:p w14:paraId="3069B3AA" w14:textId="77777777" w:rsidR="00F919A6" w:rsidRPr="00B33515" w:rsidRDefault="00F919A6" w:rsidP="001C5195">
      <w:pPr>
        <w:jc w:val="both"/>
        <w:rPr>
          <w:rFonts w:ascii="Trebuchet MS" w:hAnsi="Trebuchet MS" w:cs="Calibri"/>
          <w:b/>
          <w:u w:val="single"/>
        </w:rPr>
      </w:pPr>
      <w:r w:rsidRPr="00B33515">
        <w:rPr>
          <w:rFonts w:ascii="Trebuchet MS" w:hAnsi="Trebuchet MS" w:cs="Calibri"/>
          <w:b/>
          <w:u w:val="single"/>
        </w:rPr>
        <w:t>EVALUAREA INTENSITĂŢII DURERII</w:t>
      </w:r>
    </w:p>
    <w:p w14:paraId="621E3F3F" w14:textId="77777777" w:rsidR="00F919A6" w:rsidRPr="00B33515" w:rsidRDefault="00F919A6" w:rsidP="001C5195">
      <w:pPr>
        <w:spacing w:after="0" w:line="360" w:lineRule="auto"/>
        <w:jc w:val="both"/>
        <w:rPr>
          <w:rFonts w:ascii="Trebuchet MS" w:hAnsi="Trebuchet MS" w:cs="Calibri"/>
        </w:rPr>
      </w:pPr>
      <w:r w:rsidRPr="00B33515">
        <w:rPr>
          <w:rFonts w:ascii="Trebuchet MS" w:hAnsi="Trebuchet MS" w:cs="Calibri"/>
        </w:rPr>
        <w:t xml:space="preserve">Scalele de evaluare a intensității durerii trebuie folosite ca parte a screening-ului și evaluării generale a durerii. Pacienții trebuie întrebați cel puțin despre durerea actuală (la momentul prezent), cât și despe durerea cea mai intensă și despre durerea medie în  ultimele 24 de ore. </w:t>
      </w:r>
    </w:p>
    <w:p w14:paraId="3D6D4075" w14:textId="77777777" w:rsidR="00F919A6" w:rsidRPr="00B33515" w:rsidRDefault="00F919A6" w:rsidP="001C5195">
      <w:pPr>
        <w:spacing w:after="0" w:line="360" w:lineRule="auto"/>
        <w:jc w:val="both"/>
        <w:rPr>
          <w:rFonts w:ascii="Trebuchet MS" w:hAnsi="Trebuchet MS" w:cs="Calibri"/>
          <w:b/>
          <w:bCs/>
        </w:rPr>
      </w:pPr>
      <w:r w:rsidRPr="00B33515">
        <w:rPr>
          <w:rFonts w:ascii="Trebuchet MS" w:hAnsi="Trebuchet MS" w:cs="Calibri"/>
          <w:b/>
          <w:bCs/>
        </w:rPr>
        <w:t>Scala numerică:</w:t>
      </w:r>
    </w:p>
    <w:p w14:paraId="234EA9EA" w14:textId="77777777" w:rsidR="00F919A6" w:rsidRPr="00B33515" w:rsidRDefault="00F919A6" w:rsidP="001C5195">
      <w:pPr>
        <w:pStyle w:val="BalloonText"/>
        <w:numPr>
          <w:ilvl w:val="0"/>
          <w:numId w:val="60"/>
        </w:numPr>
        <w:spacing w:line="360" w:lineRule="auto"/>
        <w:ind w:left="1068"/>
        <w:jc w:val="both"/>
        <w:rPr>
          <w:rFonts w:ascii="Trebuchet MS" w:hAnsi="Trebuchet MS" w:cs="Calibri"/>
          <w:sz w:val="22"/>
          <w:szCs w:val="22"/>
        </w:rPr>
      </w:pPr>
      <w:r w:rsidRPr="00B33515">
        <w:rPr>
          <w:rFonts w:ascii="Trebuchet MS" w:hAnsi="Trebuchet MS" w:cs="Calibri"/>
          <w:sz w:val="22"/>
          <w:szCs w:val="22"/>
        </w:rPr>
        <w:t>Verbală: “ce număr descrie durerea cea mai mare pe care ați avut-o în  ultimele 24 de ore, de la 0 (nici o durere) la 10 (durerea cea mai mare pe care v-o puteți imagina).</w:t>
      </w:r>
    </w:p>
    <w:p w14:paraId="1BD92E95" w14:textId="77777777" w:rsidR="00F919A6" w:rsidRPr="00B33515" w:rsidRDefault="00F919A6" w:rsidP="001C5195">
      <w:pPr>
        <w:spacing w:after="0" w:line="360" w:lineRule="auto"/>
        <w:jc w:val="both"/>
        <w:rPr>
          <w:rFonts w:ascii="Trebuchet MS" w:hAnsi="Trebuchet MS" w:cs="Calibri"/>
        </w:rPr>
      </w:pPr>
      <w:r w:rsidRPr="00B33515">
        <w:rPr>
          <w:rFonts w:ascii="Trebuchet MS" w:hAnsi="Trebuchet MS" w:cs="Calibri"/>
        </w:rPr>
        <w:t>Scrisa: “Încercuiți numărul care descrie durerea cea mai mare pe care ați avut-o în  ultimele 24 de ore.” de la 0 (nici o durere) la 10 (durerea cea mai mare pe care v-o puteți imagina).</w:t>
      </w:r>
    </w:p>
    <w:p w14:paraId="75DCC2EC" w14:textId="77777777" w:rsidR="00F919A6" w:rsidRPr="00B33515" w:rsidRDefault="00F919A6" w:rsidP="001C5195">
      <w:pPr>
        <w:spacing w:after="0" w:line="360" w:lineRule="auto"/>
        <w:jc w:val="both"/>
        <w:rPr>
          <w:rFonts w:ascii="Trebuchet MS" w:hAnsi="Trebuchet MS" w:cs="Calibri"/>
        </w:rPr>
      </w:pPr>
      <w:r w:rsidRPr="00B33515">
        <w:rPr>
          <w:rFonts w:ascii="Trebuchet MS" w:hAnsi="Trebuchet MS" w:cs="Calibri"/>
        </w:rPr>
        <w:t>0</w:t>
      </w:r>
      <w:r w:rsidRPr="00B33515">
        <w:rPr>
          <w:rFonts w:ascii="Trebuchet MS" w:hAnsi="Trebuchet MS" w:cs="Calibri"/>
        </w:rPr>
        <w:tab/>
        <w:t>1</w:t>
      </w:r>
      <w:r w:rsidRPr="00B33515">
        <w:rPr>
          <w:rFonts w:ascii="Trebuchet MS" w:hAnsi="Trebuchet MS" w:cs="Calibri"/>
        </w:rPr>
        <w:tab/>
        <w:t>2</w:t>
      </w:r>
      <w:r w:rsidRPr="00B33515">
        <w:rPr>
          <w:rFonts w:ascii="Trebuchet MS" w:hAnsi="Trebuchet MS" w:cs="Calibri"/>
        </w:rPr>
        <w:tab/>
        <w:t>3</w:t>
      </w:r>
      <w:r w:rsidRPr="00B33515">
        <w:rPr>
          <w:rFonts w:ascii="Trebuchet MS" w:hAnsi="Trebuchet MS" w:cs="Calibri"/>
        </w:rPr>
        <w:tab/>
        <w:t>4</w:t>
      </w:r>
      <w:r w:rsidRPr="00B33515">
        <w:rPr>
          <w:rFonts w:ascii="Trebuchet MS" w:hAnsi="Trebuchet MS" w:cs="Calibri"/>
        </w:rPr>
        <w:tab/>
        <w:t>5</w:t>
      </w:r>
      <w:r w:rsidRPr="00B33515">
        <w:rPr>
          <w:rFonts w:ascii="Trebuchet MS" w:hAnsi="Trebuchet MS" w:cs="Calibri"/>
        </w:rPr>
        <w:tab/>
        <w:t>6</w:t>
      </w:r>
      <w:r w:rsidRPr="00B33515">
        <w:rPr>
          <w:rFonts w:ascii="Trebuchet MS" w:hAnsi="Trebuchet MS" w:cs="Calibri"/>
        </w:rPr>
        <w:tab/>
        <w:t>7</w:t>
      </w:r>
      <w:r w:rsidRPr="00B33515">
        <w:rPr>
          <w:rFonts w:ascii="Trebuchet MS" w:hAnsi="Trebuchet MS" w:cs="Calibri"/>
        </w:rPr>
        <w:tab/>
        <w:t>8</w:t>
      </w:r>
      <w:r w:rsidRPr="00B33515">
        <w:rPr>
          <w:rFonts w:ascii="Trebuchet MS" w:hAnsi="Trebuchet MS" w:cs="Calibri"/>
        </w:rPr>
        <w:tab/>
        <w:t>9</w:t>
      </w:r>
      <w:r w:rsidRPr="00B33515">
        <w:rPr>
          <w:rFonts w:ascii="Trebuchet MS" w:hAnsi="Trebuchet MS" w:cs="Calibri"/>
        </w:rPr>
        <w:tab/>
        <w:t>10</w:t>
      </w:r>
    </w:p>
    <w:p w14:paraId="312ECBCD" w14:textId="77777777" w:rsidR="00F919A6" w:rsidRPr="00B33515" w:rsidRDefault="00F919A6" w:rsidP="001C5195">
      <w:pPr>
        <w:spacing w:after="0" w:line="360" w:lineRule="auto"/>
        <w:jc w:val="both"/>
        <w:rPr>
          <w:rFonts w:ascii="Trebuchet MS" w:hAnsi="Trebuchet MS" w:cs="Calibri"/>
        </w:rPr>
      </w:pPr>
      <w:r w:rsidRPr="00B33515">
        <w:rPr>
          <w:rFonts w:ascii="Trebuchet MS" w:hAnsi="Trebuchet MS" w:cs="Calibri"/>
        </w:rPr>
        <w:t>Nici o durere</w:t>
      </w:r>
      <w:r w:rsidRPr="00B33515">
        <w:rPr>
          <w:rFonts w:ascii="Trebuchet MS" w:hAnsi="Trebuchet MS" w:cs="Calibri"/>
        </w:rPr>
        <w:tab/>
      </w:r>
      <w:r w:rsidRPr="00B33515">
        <w:rPr>
          <w:rFonts w:ascii="Trebuchet MS" w:hAnsi="Trebuchet MS" w:cs="Calibri"/>
        </w:rPr>
        <w:tab/>
      </w:r>
      <w:r w:rsidRPr="00B33515">
        <w:rPr>
          <w:rFonts w:ascii="Trebuchet MS" w:hAnsi="Trebuchet MS" w:cs="Calibri"/>
        </w:rPr>
        <w:tab/>
      </w:r>
      <w:r w:rsidRPr="00B33515">
        <w:rPr>
          <w:rFonts w:ascii="Trebuchet MS" w:hAnsi="Trebuchet MS" w:cs="Calibri"/>
        </w:rPr>
        <w:tab/>
      </w:r>
      <w:r w:rsidRPr="00B33515">
        <w:rPr>
          <w:rFonts w:ascii="Trebuchet MS" w:hAnsi="Trebuchet MS" w:cs="Calibri"/>
        </w:rPr>
        <w:tab/>
      </w:r>
      <w:r w:rsidRPr="00B33515">
        <w:rPr>
          <w:rFonts w:ascii="Trebuchet MS" w:hAnsi="Trebuchet MS" w:cs="Calibri"/>
        </w:rPr>
        <w:tab/>
      </w:r>
      <w:r w:rsidRPr="00B33515">
        <w:rPr>
          <w:rFonts w:ascii="Trebuchet MS" w:hAnsi="Trebuchet MS" w:cs="Calibri"/>
        </w:rPr>
        <w:tab/>
        <w:t>Cea mai mare durere imaginabilă</w:t>
      </w:r>
    </w:p>
    <w:p w14:paraId="6B4D38E2" w14:textId="77777777" w:rsidR="00F919A6" w:rsidRPr="00B33515" w:rsidRDefault="00F919A6" w:rsidP="001C5195">
      <w:pPr>
        <w:spacing w:after="0" w:line="360" w:lineRule="auto"/>
        <w:jc w:val="both"/>
        <w:rPr>
          <w:rFonts w:ascii="Trebuchet MS" w:hAnsi="Trebuchet MS" w:cs="Calibri"/>
          <w:b/>
          <w:bCs/>
        </w:rPr>
      </w:pPr>
      <w:r w:rsidRPr="00B33515">
        <w:rPr>
          <w:rFonts w:ascii="Trebuchet MS" w:hAnsi="Trebuchet MS" w:cs="Calibri"/>
          <w:b/>
          <w:bCs/>
        </w:rPr>
        <w:t>Scala  categorială:</w:t>
      </w:r>
    </w:p>
    <w:p w14:paraId="0C8C25E6" w14:textId="77777777" w:rsidR="00F919A6" w:rsidRPr="00B33515" w:rsidRDefault="00F919A6" w:rsidP="001C5195">
      <w:pPr>
        <w:spacing w:after="0" w:line="360" w:lineRule="auto"/>
        <w:jc w:val="both"/>
        <w:rPr>
          <w:rFonts w:ascii="Trebuchet MS" w:hAnsi="Trebuchet MS" w:cs="Calibri"/>
        </w:rPr>
      </w:pPr>
      <w:r w:rsidRPr="00B33515">
        <w:rPr>
          <w:rFonts w:ascii="Trebuchet MS" w:hAnsi="Trebuchet MS" w:cs="Calibri"/>
        </w:rPr>
        <w:tab/>
        <w:t>“Care este durerea cea mai mare pe care ați avut-o în  ultimele 24 de ore?”</w:t>
      </w:r>
    </w:p>
    <w:p w14:paraId="77969C54" w14:textId="77777777" w:rsidR="00F919A6" w:rsidRPr="00B33515" w:rsidRDefault="00F919A6" w:rsidP="001C5195">
      <w:pPr>
        <w:spacing w:after="0" w:line="360" w:lineRule="auto"/>
        <w:jc w:val="both"/>
        <w:rPr>
          <w:rFonts w:ascii="Trebuchet MS" w:hAnsi="Trebuchet MS" w:cs="Calibri"/>
        </w:rPr>
      </w:pPr>
      <w:r w:rsidRPr="00B33515">
        <w:rPr>
          <w:rFonts w:ascii="Trebuchet MS" w:hAnsi="Trebuchet MS" w:cs="Calibri"/>
        </w:rPr>
        <w:tab/>
      </w:r>
      <w:r w:rsidRPr="00B33515">
        <w:rPr>
          <w:rFonts w:ascii="Trebuchet MS" w:hAnsi="Trebuchet MS" w:cs="Calibri"/>
        </w:rPr>
        <w:tab/>
        <w:t>Nici una (0)</w:t>
      </w:r>
      <w:r w:rsidRPr="00B33515">
        <w:rPr>
          <w:rFonts w:ascii="Trebuchet MS" w:hAnsi="Trebuchet MS" w:cs="Calibri"/>
        </w:rPr>
        <w:tab/>
        <w:t xml:space="preserve">  Ușoară (1-3)    Moderată (4-6)</w:t>
      </w:r>
      <w:r w:rsidRPr="00B33515">
        <w:rPr>
          <w:rFonts w:ascii="Trebuchet MS" w:hAnsi="Trebuchet MS" w:cs="Calibri"/>
        </w:rPr>
        <w:tab/>
        <w:t xml:space="preserve">  sau  Severă (7-10)</w:t>
      </w:r>
    </w:p>
    <w:p w14:paraId="67F8300F" w14:textId="7628E4A4" w:rsidR="00F919A6" w:rsidRPr="00B33515" w:rsidRDefault="001C5195" w:rsidP="001C5195">
      <w:pPr>
        <w:spacing w:after="0" w:line="360" w:lineRule="auto"/>
        <w:jc w:val="both"/>
        <w:rPr>
          <w:rFonts w:ascii="Trebuchet MS" w:hAnsi="Trebuchet MS" w:cs="Calibri"/>
          <w:b/>
          <w:bCs/>
          <w:u w:val="single"/>
        </w:rPr>
      </w:pPr>
      <w:r w:rsidRPr="00B33515">
        <w:rPr>
          <w:rFonts w:ascii="Trebuchet MS" w:hAnsi="Trebuchet MS" w:cstheme="minorHAnsi"/>
        </w:rPr>
        <w:t xml:space="preserve">Scale VAS pentru intensitatea simptomelor </w:t>
      </w:r>
      <w:r w:rsidR="00F919A6" w:rsidRPr="00B33515">
        <w:rPr>
          <w:rFonts w:ascii="Trebuchet MS" w:hAnsi="Trebuchet MS" w:cs="Calibri"/>
          <w:b/>
          <w:bCs/>
          <w:u w:val="single"/>
        </w:rPr>
        <w:t>Scala facială de evaluare a intensității durerii</w:t>
      </w:r>
    </w:p>
    <w:p w14:paraId="37589EDE" w14:textId="77777777" w:rsidR="00F919A6" w:rsidRPr="00B33515" w:rsidRDefault="00F919A6" w:rsidP="001C5195">
      <w:pPr>
        <w:spacing w:after="0" w:line="360" w:lineRule="auto"/>
        <w:jc w:val="both"/>
        <w:rPr>
          <w:rFonts w:ascii="Trebuchet MS" w:hAnsi="Trebuchet MS" w:cs="Calibri"/>
        </w:rPr>
      </w:pPr>
      <w:r w:rsidRPr="00B33515">
        <w:rPr>
          <w:rFonts w:ascii="Trebuchet MS" w:hAnsi="Trebuchet MS" w:cs="Calibri"/>
        </w:rPr>
        <w:drawing>
          <wp:inline distT="0" distB="0" distL="0" distR="0" wp14:anchorId="7ADB091F" wp14:editId="0AF4D8CB">
            <wp:extent cx="4360713" cy="673735"/>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2258" cy="680154"/>
                    </a:xfrm>
                    <a:prstGeom prst="rect">
                      <a:avLst/>
                    </a:prstGeom>
                    <a:noFill/>
                    <a:ln>
                      <a:noFill/>
                    </a:ln>
                  </pic:spPr>
                </pic:pic>
              </a:graphicData>
            </a:graphic>
          </wp:inline>
        </w:drawing>
      </w:r>
    </w:p>
    <w:p w14:paraId="5DD3884F" w14:textId="77777777" w:rsidR="00F919A6" w:rsidRPr="00B33515" w:rsidRDefault="00F919A6" w:rsidP="001C5195">
      <w:pPr>
        <w:spacing w:after="0" w:line="360" w:lineRule="auto"/>
        <w:jc w:val="both"/>
        <w:rPr>
          <w:rFonts w:ascii="Trebuchet MS" w:hAnsi="Trebuchet MS" w:cs="Calibri"/>
        </w:rPr>
      </w:pPr>
      <w:r w:rsidRPr="00B33515">
        <w:rPr>
          <w:rFonts w:ascii="Trebuchet MS" w:hAnsi="Trebuchet MS" w:cs="Calibri"/>
        </w:rPr>
        <w:t xml:space="preserve">         0</w:t>
      </w:r>
      <w:r w:rsidRPr="00B33515">
        <w:rPr>
          <w:rFonts w:ascii="Trebuchet MS" w:hAnsi="Trebuchet MS" w:cs="Calibri"/>
        </w:rPr>
        <w:tab/>
      </w:r>
      <w:r w:rsidRPr="00B33515">
        <w:rPr>
          <w:rFonts w:ascii="Trebuchet MS" w:hAnsi="Trebuchet MS" w:cs="Calibri"/>
        </w:rPr>
        <w:tab/>
        <w:t>2</w:t>
      </w:r>
      <w:r w:rsidRPr="00B33515">
        <w:rPr>
          <w:rFonts w:ascii="Trebuchet MS" w:hAnsi="Trebuchet MS" w:cs="Calibri"/>
        </w:rPr>
        <w:tab/>
        <w:t xml:space="preserve">      4</w:t>
      </w:r>
      <w:r w:rsidRPr="00B33515">
        <w:rPr>
          <w:rFonts w:ascii="Trebuchet MS" w:hAnsi="Trebuchet MS" w:cs="Calibri"/>
        </w:rPr>
        <w:tab/>
      </w:r>
      <w:r w:rsidRPr="00B33515">
        <w:rPr>
          <w:rFonts w:ascii="Trebuchet MS" w:hAnsi="Trebuchet MS" w:cs="Calibri"/>
        </w:rPr>
        <w:tab/>
        <w:t>6</w:t>
      </w:r>
      <w:r w:rsidRPr="00B33515">
        <w:rPr>
          <w:rFonts w:ascii="Trebuchet MS" w:hAnsi="Trebuchet MS" w:cs="Calibri"/>
        </w:rPr>
        <w:tab/>
        <w:t xml:space="preserve">      8</w:t>
      </w:r>
      <w:r w:rsidRPr="00B33515">
        <w:rPr>
          <w:rFonts w:ascii="Trebuchet MS" w:hAnsi="Trebuchet MS" w:cs="Calibri"/>
        </w:rPr>
        <w:tab/>
      </w:r>
      <w:r w:rsidRPr="00B33515">
        <w:rPr>
          <w:rFonts w:ascii="Trebuchet MS" w:hAnsi="Trebuchet MS" w:cs="Calibri"/>
        </w:rPr>
        <w:tab/>
        <w:t>10</w:t>
      </w:r>
    </w:p>
    <w:p w14:paraId="17211A7D" w14:textId="77777777" w:rsidR="00F919A6" w:rsidRPr="00B33515" w:rsidRDefault="00F919A6" w:rsidP="001C5195">
      <w:pPr>
        <w:spacing w:after="0" w:line="360" w:lineRule="auto"/>
        <w:jc w:val="both"/>
        <w:rPr>
          <w:rFonts w:ascii="Trebuchet MS" w:hAnsi="Trebuchet MS" w:cs="Calibri"/>
        </w:rPr>
      </w:pPr>
      <w:r w:rsidRPr="00B33515">
        <w:rPr>
          <w:rFonts w:ascii="Trebuchet MS" w:hAnsi="Trebuchet MS" w:cs="Calibri"/>
        </w:rPr>
        <w:t>Instrucțiuni: “Aceste fețe arată cât de mare este durerea. Această față (indicați fața din extrema stângă) nu exprimă nici o durere. Fiecare față exprimă din ce în  ce mai multă durere. Indicați fața care exprimă cel mai bine cât de tare vă doare acum.</w:t>
      </w:r>
    </w:p>
    <w:p w14:paraId="6C01F471" w14:textId="6CD1DC8A" w:rsidR="001C5195" w:rsidRPr="00B33515" w:rsidRDefault="001C5195">
      <w:pPr>
        <w:rPr>
          <w:rFonts w:ascii="Trebuchet MS" w:hAnsi="Trebuchet MS" w:cs="Calibri"/>
          <w:b/>
          <w:bCs/>
          <w:u w:val="single"/>
        </w:rPr>
      </w:pPr>
      <w:r w:rsidRPr="00B33515">
        <w:rPr>
          <w:rFonts w:ascii="Trebuchet MS" w:hAnsi="Trebuchet MS" w:cs="Calibri"/>
          <w:b/>
          <w:bCs/>
          <w:u w:val="single"/>
        </w:rPr>
        <w:br w:type="page"/>
      </w:r>
    </w:p>
    <w:p w14:paraId="4A068CB3" w14:textId="77777777" w:rsidR="00F919A6" w:rsidRPr="00B33515" w:rsidRDefault="00F919A6" w:rsidP="001C5195">
      <w:pPr>
        <w:spacing w:after="0" w:line="360" w:lineRule="auto"/>
        <w:jc w:val="both"/>
        <w:rPr>
          <w:rFonts w:ascii="Trebuchet MS" w:hAnsi="Trebuchet MS" w:cs="Calibri"/>
          <w:b/>
          <w:bCs/>
          <w:u w:val="single"/>
        </w:rPr>
        <w:sectPr w:rsidR="00F919A6" w:rsidRPr="00B33515" w:rsidSect="0003215F">
          <w:endnotePr>
            <w:numFmt w:val="decimal"/>
          </w:endnotePr>
          <w:pgSz w:w="11907" w:h="16840" w:code="9"/>
          <w:pgMar w:top="1418" w:right="1418" w:bottom="1418" w:left="1418" w:header="709" w:footer="709" w:gutter="0"/>
          <w:cols w:space="708"/>
          <w:docGrid w:linePitch="360"/>
        </w:sectPr>
      </w:pPr>
    </w:p>
    <w:p w14:paraId="220B7463" w14:textId="3BF085F4" w:rsidR="00F919A6" w:rsidRPr="00B33515" w:rsidRDefault="001C5195" w:rsidP="00063297">
      <w:pPr>
        <w:pStyle w:val="Heading2"/>
        <w:rPr>
          <w:rFonts w:ascii="Trebuchet MS" w:hAnsi="Trebuchet MS"/>
          <w:sz w:val="24"/>
          <w:szCs w:val="24"/>
        </w:rPr>
      </w:pPr>
      <w:bookmarkStart w:id="60" w:name="_Toc75428277"/>
      <w:r w:rsidRPr="00B33515">
        <w:rPr>
          <w:rFonts w:ascii="Trebuchet MS" w:hAnsi="Trebuchet MS"/>
          <w:sz w:val="24"/>
          <w:szCs w:val="24"/>
        </w:rPr>
        <w:lastRenderedPageBreak/>
        <w:t xml:space="preserve">b. ESAS – (Edmonton Symptom Assessment System ) </w:t>
      </w:r>
      <w:r w:rsidR="00F919A6" w:rsidRPr="00B33515">
        <w:rPr>
          <w:rFonts w:ascii="Trebuchet MS" w:hAnsi="Trebuchet MS"/>
          <w:sz w:val="24"/>
          <w:szCs w:val="24"/>
        </w:rPr>
        <w:t>Sistemul de evaluare simptomatică Edmonton</w:t>
      </w:r>
      <w:bookmarkEnd w:id="60"/>
    </w:p>
    <w:p w14:paraId="2C7CABA5" w14:textId="77777777" w:rsidR="00F919A6" w:rsidRPr="00B33515" w:rsidRDefault="00F919A6" w:rsidP="00F919A6">
      <w:pPr>
        <w:jc w:val="both"/>
        <w:rPr>
          <w:rFonts w:ascii="Trebuchet MS" w:hAnsi="Trebuchet MS"/>
          <w:lang w:val="ro-RO"/>
        </w:rPr>
      </w:pPr>
    </w:p>
    <w:p w14:paraId="45D19CD4" w14:textId="77777777" w:rsidR="00F919A6" w:rsidRPr="00B33515" w:rsidRDefault="00F919A6" w:rsidP="00F919A6">
      <w:pPr>
        <w:jc w:val="both"/>
        <w:rPr>
          <w:rFonts w:ascii="Trebuchet MS" w:hAnsi="Trebuchet MS"/>
          <w:lang w:val="ro-RO"/>
        </w:rPr>
      </w:pPr>
      <w:r w:rsidRPr="00B33515">
        <w:rPr>
          <w:rFonts w:ascii="Trebuchet MS" w:hAnsi="Trebuchet MS"/>
          <w:b/>
          <w:lang w:val="ro-RO"/>
        </w:rPr>
        <w:t>Pacient</w:t>
      </w:r>
      <w:r w:rsidRPr="00B33515">
        <w:rPr>
          <w:rFonts w:ascii="Trebuchet MS" w:hAnsi="Trebuchet MS"/>
          <w:lang w:val="ro-RO"/>
        </w:rPr>
        <w:t xml:space="preserve"> _____________________________________________________________________________________________________</w:t>
      </w:r>
    </w:p>
    <w:p w14:paraId="157A3A39" w14:textId="77777777" w:rsidR="00F919A6" w:rsidRPr="00B33515" w:rsidRDefault="00F919A6" w:rsidP="00F919A6">
      <w:pPr>
        <w:jc w:val="both"/>
        <w:rPr>
          <w:rFonts w:ascii="Trebuchet MS" w:hAnsi="Trebuchet MS"/>
          <w:lang w:val="ro-RO"/>
        </w:rPr>
      </w:pPr>
    </w:p>
    <w:p w14:paraId="0D1861F2" w14:textId="77777777" w:rsidR="00F919A6" w:rsidRPr="00B33515" w:rsidRDefault="00F919A6" w:rsidP="00F919A6">
      <w:pPr>
        <w:jc w:val="both"/>
        <w:rPr>
          <w:rFonts w:ascii="Trebuchet MS" w:hAnsi="Trebuchet MS"/>
          <w:b/>
          <w:lang w:val="ro-RO"/>
        </w:rPr>
      </w:pPr>
      <w:r w:rsidRPr="00B33515">
        <w:rPr>
          <w:rFonts w:ascii="Trebuchet MS" w:hAnsi="Trebuchet MS"/>
          <w:b/>
          <w:lang w:val="ro-RO"/>
        </w:rPr>
        <w:t>DURERE</w:t>
      </w:r>
    </w:p>
    <w:p w14:paraId="7B722E18" w14:textId="77777777" w:rsidR="00F919A6" w:rsidRPr="00B33515" w:rsidRDefault="00F919A6" w:rsidP="00F919A6">
      <w:pPr>
        <w:jc w:val="both"/>
        <w:rPr>
          <w:rFonts w:ascii="Trebuchet MS" w:hAnsi="Trebuchet MS"/>
          <w:lang w:val="ro-RO"/>
        </w:rPr>
      </w:pPr>
      <w:r w:rsidRPr="00B33515">
        <w:rPr>
          <w:rFonts w:ascii="Trebuchet MS" w:hAnsi="Trebuchet MS"/>
          <w:lang w:val="ro-RO"/>
        </w:rPr>
        <w:t>Fără     _________________________________________________________________________________________  Cea mai mare</w:t>
      </w:r>
    </w:p>
    <w:p w14:paraId="665F3CDD" w14:textId="77777777" w:rsidR="00F919A6" w:rsidRPr="00B33515" w:rsidRDefault="00F919A6" w:rsidP="00F919A6">
      <w:pPr>
        <w:jc w:val="both"/>
        <w:rPr>
          <w:rFonts w:ascii="Trebuchet MS" w:hAnsi="Trebuchet MS"/>
          <w:lang w:val="ro-RO"/>
        </w:rPr>
      </w:pPr>
      <w:r w:rsidRPr="00B33515">
        <w:rPr>
          <w:rFonts w:ascii="Trebuchet MS" w:hAnsi="Trebuchet MS"/>
          <w:lang w:val="ro-RO"/>
        </w:rPr>
        <w:tab/>
        <w:t>0               1               2               3               4               5                6                7                8                9               10   imaginabilă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878"/>
        <w:gridCol w:w="878"/>
        <w:gridCol w:w="878"/>
        <w:gridCol w:w="878"/>
        <w:gridCol w:w="878"/>
        <w:gridCol w:w="878"/>
        <w:gridCol w:w="878"/>
        <w:gridCol w:w="878"/>
        <w:gridCol w:w="879"/>
        <w:gridCol w:w="879"/>
        <w:gridCol w:w="879"/>
        <w:gridCol w:w="879"/>
        <w:gridCol w:w="879"/>
        <w:gridCol w:w="879"/>
      </w:tblGrid>
      <w:tr w:rsidR="00F919A6" w:rsidRPr="00B33515" w14:paraId="6A2C30D5" w14:textId="77777777" w:rsidTr="00355F92">
        <w:tc>
          <w:tcPr>
            <w:tcW w:w="770" w:type="dxa"/>
          </w:tcPr>
          <w:p w14:paraId="6EAEC4B9" w14:textId="77777777" w:rsidR="00F919A6" w:rsidRPr="00B33515" w:rsidRDefault="00F919A6" w:rsidP="00355F92">
            <w:pPr>
              <w:jc w:val="both"/>
              <w:rPr>
                <w:rFonts w:ascii="Trebuchet MS" w:hAnsi="Trebuchet MS"/>
                <w:lang w:val="ro-RO"/>
              </w:rPr>
            </w:pPr>
            <w:r w:rsidRPr="00B33515">
              <w:rPr>
                <w:rFonts w:ascii="Trebuchet MS" w:hAnsi="Trebuchet MS"/>
                <w:lang w:val="ro-RO"/>
              </w:rPr>
              <w:t>Data</w:t>
            </w:r>
          </w:p>
        </w:tc>
        <w:tc>
          <w:tcPr>
            <w:tcW w:w="878" w:type="dxa"/>
          </w:tcPr>
          <w:p w14:paraId="41BDD043" w14:textId="77777777" w:rsidR="00F919A6" w:rsidRPr="00B33515" w:rsidRDefault="00F919A6" w:rsidP="00355F92">
            <w:pPr>
              <w:jc w:val="both"/>
              <w:rPr>
                <w:rFonts w:ascii="Trebuchet MS" w:hAnsi="Trebuchet MS"/>
                <w:lang w:val="ro-RO"/>
              </w:rPr>
            </w:pPr>
          </w:p>
        </w:tc>
        <w:tc>
          <w:tcPr>
            <w:tcW w:w="878" w:type="dxa"/>
          </w:tcPr>
          <w:p w14:paraId="29EB7947" w14:textId="77777777" w:rsidR="00F919A6" w:rsidRPr="00B33515" w:rsidRDefault="00F919A6" w:rsidP="00355F92">
            <w:pPr>
              <w:jc w:val="both"/>
              <w:rPr>
                <w:rFonts w:ascii="Trebuchet MS" w:hAnsi="Trebuchet MS"/>
                <w:lang w:val="ro-RO"/>
              </w:rPr>
            </w:pPr>
          </w:p>
        </w:tc>
        <w:tc>
          <w:tcPr>
            <w:tcW w:w="878" w:type="dxa"/>
          </w:tcPr>
          <w:p w14:paraId="49985197" w14:textId="77777777" w:rsidR="00F919A6" w:rsidRPr="00B33515" w:rsidRDefault="00F919A6" w:rsidP="00355F92">
            <w:pPr>
              <w:jc w:val="both"/>
              <w:rPr>
                <w:rFonts w:ascii="Trebuchet MS" w:hAnsi="Trebuchet MS"/>
                <w:lang w:val="ro-RO"/>
              </w:rPr>
            </w:pPr>
          </w:p>
        </w:tc>
        <w:tc>
          <w:tcPr>
            <w:tcW w:w="878" w:type="dxa"/>
          </w:tcPr>
          <w:p w14:paraId="737EDB8E" w14:textId="77777777" w:rsidR="00F919A6" w:rsidRPr="00B33515" w:rsidRDefault="00F919A6" w:rsidP="00355F92">
            <w:pPr>
              <w:jc w:val="both"/>
              <w:rPr>
                <w:rFonts w:ascii="Trebuchet MS" w:hAnsi="Trebuchet MS"/>
                <w:lang w:val="ro-RO"/>
              </w:rPr>
            </w:pPr>
          </w:p>
        </w:tc>
        <w:tc>
          <w:tcPr>
            <w:tcW w:w="878" w:type="dxa"/>
          </w:tcPr>
          <w:p w14:paraId="64B9BE49" w14:textId="77777777" w:rsidR="00F919A6" w:rsidRPr="00B33515" w:rsidRDefault="00F919A6" w:rsidP="00355F92">
            <w:pPr>
              <w:jc w:val="both"/>
              <w:rPr>
                <w:rFonts w:ascii="Trebuchet MS" w:hAnsi="Trebuchet MS"/>
                <w:lang w:val="ro-RO"/>
              </w:rPr>
            </w:pPr>
          </w:p>
        </w:tc>
        <w:tc>
          <w:tcPr>
            <w:tcW w:w="878" w:type="dxa"/>
          </w:tcPr>
          <w:p w14:paraId="44C5DF58" w14:textId="77777777" w:rsidR="00F919A6" w:rsidRPr="00B33515" w:rsidRDefault="00F919A6" w:rsidP="00355F92">
            <w:pPr>
              <w:jc w:val="both"/>
              <w:rPr>
                <w:rFonts w:ascii="Trebuchet MS" w:hAnsi="Trebuchet MS"/>
                <w:lang w:val="ro-RO"/>
              </w:rPr>
            </w:pPr>
          </w:p>
        </w:tc>
        <w:tc>
          <w:tcPr>
            <w:tcW w:w="878" w:type="dxa"/>
          </w:tcPr>
          <w:p w14:paraId="7616113A" w14:textId="77777777" w:rsidR="00F919A6" w:rsidRPr="00B33515" w:rsidRDefault="00F919A6" w:rsidP="00355F92">
            <w:pPr>
              <w:jc w:val="both"/>
              <w:rPr>
                <w:rFonts w:ascii="Trebuchet MS" w:hAnsi="Trebuchet MS"/>
                <w:lang w:val="ro-RO"/>
              </w:rPr>
            </w:pPr>
          </w:p>
        </w:tc>
        <w:tc>
          <w:tcPr>
            <w:tcW w:w="878" w:type="dxa"/>
          </w:tcPr>
          <w:p w14:paraId="479FCB3E" w14:textId="77777777" w:rsidR="00F919A6" w:rsidRPr="00B33515" w:rsidRDefault="00F919A6" w:rsidP="00355F92">
            <w:pPr>
              <w:jc w:val="both"/>
              <w:rPr>
                <w:rFonts w:ascii="Trebuchet MS" w:hAnsi="Trebuchet MS"/>
                <w:lang w:val="ro-RO"/>
              </w:rPr>
            </w:pPr>
          </w:p>
        </w:tc>
        <w:tc>
          <w:tcPr>
            <w:tcW w:w="879" w:type="dxa"/>
          </w:tcPr>
          <w:p w14:paraId="5844D606" w14:textId="77777777" w:rsidR="00F919A6" w:rsidRPr="00B33515" w:rsidRDefault="00F919A6" w:rsidP="00355F92">
            <w:pPr>
              <w:jc w:val="both"/>
              <w:rPr>
                <w:rFonts w:ascii="Trebuchet MS" w:hAnsi="Trebuchet MS"/>
                <w:lang w:val="ro-RO"/>
              </w:rPr>
            </w:pPr>
          </w:p>
        </w:tc>
        <w:tc>
          <w:tcPr>
            <w:tcW w:w="879" w:type="dxa"/>
          </w:tcPr>
          <w:p w14:paraId="63D38F7A" w14:textId="77777777" w:rsidR="00F919A6" w:rsidRPr="00B33515" w:rsidRDefault="00F919A6" w:rsidP="00355F92">
            <w:pPr>
              <w:jc w:val="both"/>
              <w:rPr>
                <w:rFonts w:ascii="Trebuchet MS" w:hAnsi="Trebuchet MS"/>
                <w:lang w:val="ro-RO"/>
              </w:rPr>
            </w:pPr>
          </w:p>
        </w:tc>
        <w:tc>
          <w:tcPr>
            <w:tcW w:w="879" w:type="dxa"/>
          </w:tcPr>
          <w:p w14:paraId="4634195B" w14:textId="77777777" w:rsidR="00F919A6" w:rsidRPr="00B33515" w:rsidRDefault="00F919A6" w:rsidP="00355F92">
            <w:pPr>
              <w:jc w:val="both"/>
              <w:rPr>
                <w:rFonts w:ascii="Trebuchet MS" w:hAnsi="Trebuchet MS"/>
                <w:lang w:val="ro-RO"/>
              </w:rPr>
            </w:pPr>
          </w:p>
        </w:tc>
        <w:tc>
          <w:tcPr>
            <w:tcW w:w="879" w:type="dxa"/>
          </w:tcPr>
          <w:p w14:paraId="57BD9053" w14:textId="77777777" w:rsidR="00F919A6" w:rsidRPr="00B33515" w:rsidRDefault="00F919A6" w:rsidP="00355F92">
            <w:pPr>
              <w:jc w:val="both"/>
              <w:rPr>
                <w:rFonts w:ascii="Trebuchet MS" w:hAnsi="Trebuchet MS"/>
                <w:lang w:val="ro-RO"/>
              </w:rPr>
            </w:pPr>
          </w:p>
        </w:tc>
        <w:tc>
          <w:tcPr>
            <w:tcW w:w="879" w:type="dxa"/>
          </w:tcPr>
          <w:p w14:paraId="1E5698F2" w14:textId="77777777" w:rsidR="00F919A6" w:rsidRPr="00B33515" w:rsidRDefault="00F919A6" w:rsidP="00355F92">
            <w:pPr>
              <w:jc w:val="both"/>
              <w:rPr>
                <w:rFonts w:ascii="Trebuchet MS" w:hAnsi="Trebuchet MS"/>
                <w:lang w:val="ro-RO"/>
              </w:rPr>
            </w:pPr>
          </w:p>
        </w:tc>
        <w:tc>
          <w:tcPr>
            <w:tcW w:w="879" w:type="dxa"/>
          </w:tcPr>
          <w:p w14:paraId="7B3638C1" w14:textId="77777777" w:rsidR="00F919A6" w:rsidRPr="00B33515" w:rsidRDefault="00F919A6" w:rsidP="00355F92">
            <w:pPr>
              <w:jc w:val="both"/>
              <w:rPr>
                <w:rFonts w:ascii="Trebuchet MS" w:hAnsi="Trebuchet MS"/>
                <w:lang w:val="ro-RO"/>
              </w:rPr>
            </w:pPr>
          </w:p>
        </w:tc>
      </w:tr>
      <w:tr w:rsidR="00F919A6" w:rsidRPr="00B33515" w14:paraId="0F438C1B" w14:textId="77777777" w:rsidTr="00355F92">
        <w:tc>
          <w:tcPr>
            <w:tcW w:w="770" w:type="dxa"/>
          </w:tcPr>
          <w:p w14:paraId="3C5A4ACC" w14:textId="77777777" w:rsidR="00F919A6" w:rsidRPr="00B33515" w:rsidRDefault="00F919A6" w:rsidP="00355F92">
            <w:pPr>
              <w:jc w:val="both"/>
              <w:rPr>
                <w:rFonts w:ascii="Trebuchet MS" w:hAnsi="Trebuchet MS"/>
                <w:lang w:val="ro-RO"/>
              </w:rPr>
            </w:pPr>
            <w:r w:rsidRPr="00B33515">
              <w:rPr>
                <w:rFonts w:ascii="Trebuchet MS" w:hAnsi="Trebuchet MS"/>
                <w:lang w:val="ro-RO"/>
              </w:rPr>
              <w:t>Scor</w:t>
            </w:r>
          </w:p>
        </w:tc>
        <w:tc>
          <w:tcPr>
            <w:tcW w:w="878" w:type="dxa"/>
          </w:tcPr>
          <w:p w14:paraId="6EF451C4" w14:textId="77777777" w:rsidR="00F919A6" w:rsidRPr="00B33515" w:rsidRDefault="00F919A6" w:rsidP="00355F92">
            <w:pPr>
              <w:jc w:val="both"/>
              <w:rPr>
                <w:rFonts w:ascii="Trebuchet MS" w:hAnsi="Trebuchet MS"/>
                <w:lang w:val="ro-RO"/>
              </w:rPr>
            </w:pPr>
          </w:p>
        </w:tc>
        <w:tc>
          <w:tcPr>
            <w:tcW w:w="878" w:type="dxa"/>
          </w:tcPr>
          <w:p w14:paraId="2DF1CE5B" w14:textId="77777777" w:rsidR="00F919A6" w:rsidRPr="00B33515" w:rsidRDefault="00F919A6" w:rsidP="00355F92">
            <w:pPr>
              <w:jc w:val="both"/>
              <w:rPr>
                <w:rFonts w:ascii="Trebuchet MS" w:hAnsi="Trebuchet MS"/>
                <w:lang w:val="ro-RO"/>
              </w:rPr>
            </w:pPr>
          </w:p>
        </w:tc>
        <w:tc>
          <w:tcPr>
            <w:tcW w:w="878" w:type="dxa"/>
          </w:tcPr>
          <w:p w14:paraId="3086402B" w14:textId="77777777" w:rsidR="00F919A6" w:rsidRPr="00B33515" w:rsidRDefault="00F919A6" w:rsidP="00355F92">
            <w:pPr>
              <w:jc w:val="both"/>
              <w:rPr>
                <w:rFonts w:ascii="Trebuchet MS" w:hAnsi="Trebuchet MS"/>
                <w:lang w:val="ro-RO"/>
              </w:rPr>
            </w:pPr>
          </w:p>
        </w:tc>
        <w:tc>
          <w:tcPr>
            <w:tcW w:w="878" w:type="dxa"/>
          </w:tcPr>
          <w:p w14:paraId="2958738F" w14:textId="77777777" w:rsidR="00F919A6" w:rsidRPr="00B33515" w:rsidRDefault="00F919A6" w:rsidP="00355F92">
            <w:pPr>
              <w:jc w:val="both"/>
              <w:rPr>
                <w:rFonts w:ascii="Trebuchet MS" w:hAnsi="Trebuchet MS"/>
                <w:lang w:val="ro-RO"/>
              </w:rPr>
            </w:pPr>
          </w:p>
        </w:tc>
        <w:tc>
          <w:tcPr>
            <w:tcW w:w="878" w:type="dxa"/>
          </w:tcPr>
          <w:p w14:paraId="415608CB" w14:textId="77777777" w:rsidR="00F919A6" w:rsidRPr="00B33515" w:rsidRDefault="00F919A6" w:rsidP="00355F92">
            <w:pPr>
              <w:jc w:val="both"/>
              <w:rPr>
                <w:rFonts w:ascii="Trebuchet MS" w:hAnsi="Trebuchet MS"/>
                <w:lang w:val="ro-RO"/>
              </w:rPr>
            </w:pPr>
          </w:p>
        </w:tc>
        <w:tc>
          <w:tcPr>
            <w:tcW w:w="878" w:type="dxa"/>
          </w:tcPr>
          <w:p w14:paraId="1C9C3767" w14:textId="77777777" w:rsidR="00F919A6" w:rsidRPr="00B33515" w:rsidRDefault="00F919A6" w:rsidP="00355F92">
            <w:pPr>
              <w:jc w:val="both"/>
              <w:rPr>
                <w:rFonts w:ascii="Trebuchet MS" w:hAnsi="Trebuchet MS"/>
                <w:lang w:val="ro-RO"/>
              </w:rPr>
            </w:pPr>
          </w:p>
        </w:tc>
        <w:tc>
          <w:tcPr>
            <w:tcW w:w="878" w:type="dxa"/>
          </w:tcPr>
          <w:p w14:paraId="30063439" w14:textId="77777777" w:rsidR="00F919A6" w:rsidRPr="00B33515" w:rsidRDefault="00F919A6" w:rsidP="00355F92">
            <w:pPr>
              <w:jc w:val="both"/>
              <w:rPr>
                <w:rFonts w:ascii="Trebuchet MS" w:hAnsi="Trebuchet MS"/>
                <w:lang w:val="ro-RO"/>
              </w:rPr>
            </w:pPr>
          </w:p>
        </w:tc>
        <w:tc>
          <w:tcPr>
            <w:tcW w:w="878" w:type="dxa"/>
          </w:tcPr>
          <w:p w14:paraId="790E4552" w14:textId="77777777" w:rsidR="00F919A6" w:rsidRPr="00B33515" w:rsidRDefault="00F919A6" w:rsidP="00355F92">
            <w:pPr>
              <w:jc w:val="both"/>
              <w:rPr>
                <w:rFonts w:ascii="Trebuchet MS" w:hAnsi="Trebuchet MS"/>
                <w:lang w:val="ro-RO"/>
              </w:rPr>
            </w:pPr>
          </w:p>
        </w:tc>
        <w:tc>
          <w:tcPr>
            <w:tcW w:w="879" w:type="dxa"/>
          </w:tcPr>
          <w:p w14:paraId="33865A18" w14:textId="77777777" w:rsidR="00F919A6" w:rsidRPr="00B33515" w:rsidRDefault="00F919A6" w:rsidP="00355F92">
            <w:pPr>
              <w:jc w:val="both"/>
              <w:rPr>
                <w:rFonts w:ascii="Trebuchet MS" w:hAnsi="Trebuchet MS"/>
                <w:lang w:val="ro-RO"/>
              </w:rPr>
            </w:pPr>
          </w:p>
        </w:tc>
        <w:tc>
          <w:tcPr>
            <w:tcW w:w="879" w:type="dxa"/>
          </w:tcPr>
          <w:p w14:paraId="443B1592" w14:textId="77777777" w:rsidR="00F919A6" w:rsidRPr="00B33515" w:rsidRDefault="00F919A6" w:rsidP="00355F92">
            <w:pPr>
              <w:jc w:val="both"/>
              <w:rPr>
                <w:rFonts w:ascii="Trebuchet MS" w:hAnsi="Trebuchet MS"/>
                <w:lang w:val="ro-RO"/>
              </w:rPr>
            </w:pPr>
          </w:p>
        </w:tc>
        <w:tc>
          <w:tcPr>
            <w:tcW w:w="879" w:type="dxa"/>
          </w:tcPr>
          <w:p w14:paraId="29B76D7D" w14:textId="77777777" w:rsidR="00F919A6" w:rsidRPr="00B33515" w:rsidRDefault="00F919A6" w:rsidP="00355F92">
            <w:pPr>
              <w:jc w:val="both"/>
              <w:rPr>
                <w:rFonts w:ascii="Trebuchet MS" w:hAnsi="Trebuchet MS"/>
                <w:lang w:val="ro-RO"/>
              </w:rPr>
            </w:pPr>
          </w:p>
        </w:tc>
        <w:tc>
          <w:tcPr>
            <w:tcW w:w="879" w:type="dxa"/>
          </w:tcPr>
          <w:p w14:paraId="7CF01A04" w14:textId="77777777" w:rsidR="00F919A6" w:rsidRPr="00B33515" w:rsidRDefault="00F919A6" w:rsidP="00355F92">
            <w:pPr>
              <w:jc w:val="both"/>
              <w:rPr>
                <w:rFonts w:ascii="Trebuchet MS" w:hAnsi="Trebuchet MS"/>
                <w:lang w:val="ro-RO"/>
              </w:rPr>
            </w:pPr>
          </w:p>
        </w:tc>
        <w:tc>
          <w:tcPr>
            <w:tcW w:w="879" w:type="dxa"/>
          </w:tcPr>
          <w:p w14:paraId="222301D8" w14:textId="77777777" w:rsidR="00F919A6" w:rsidRPr="00B33515" w:rsidRDefault="00F919A6" w:rsidP="00355F92">
            <w:pPr>
              <w:jc w:val="both"/>
              <w:rPr>
                <w:rFonts w:ascii="Trebuchet MS" w:hAnsi="Trebuchet MS"/>
                <w:lang w:val="ro-RO"/>
              </w:rPr>
            </w:pPr>
          </w:p>
        </w:tc>
        <w:tc>
          <w:tcPr>
            <w:tcW w:w="879" w:type="dxa"/>
          </w:tcPr>
          <w:p w14:paraId="340A6EA5" w14:textId="77777777" w:rsidR="00F919A6" w:rsidRPr="00B33515" w:rsidRDefault="00F919A6" w:rsidP="00355F92">
            <w:pPr>
              <w:jc w:val="both"/>
              <w:rPr>
                <w:rFonts w:ascii="Trebuchet MS" w:hAnsi="Trebuchet MS"/>
                <w:lang w:val="ro-RO"/>
              </w:rPr>
            </w:pPr>
          </w:p>
        </w:tc>
      </w:tr>
    </w:tbl>
    <w:p w14:paraId="2D62AB52" w14:textId="77777777" w:rsidR="00F919A6" w:rsidRPr="00B33515" w:rsidRDefault="00F919A6" w:rsidP="00F919A6">
      <w:pPr>
        <w:jc w:val="both"/>
        <w:rPr>
          <w:rFonts w:ascii="Trebuchet MS" w:hAnsi="Trebuchet MS"/>
          <w:lang w:val="ro-RO"/>
        </w:rPr>
      </w:pPr>
    </w:p>
    <w:p w14:paraId="3D533584" w14:textId="77777777" w:rsidR="00F919A6" w:rsidRPr="00B33515" w:rsidRDefault="00F919A6" w:rsidP="00F919A6">
      <w:pPr>
        <w:jc w:val="both"/>
        <w:rPr>
          <w:rFonts w:ascii="Trebuchet MS" w:hAnsi="Trebuchet MS"/>
          <w:b/>
          <w:lang w:val="ro-RO"/>
        </w:rPr>
      </w:pPr>
      <w:r w:rsidRPr="00B33515">
        <w:rPr>
          <w:rFonts w:ascii="Trebuchet MS" w:hAnsi="Trebuchet MS"/>
          <w:b/>
          <w:lang w:val="ro-RO"/>
        </w:rPr>
        <w:t>OBOSEALĂ</w:t>
      </w:r>
    </w:p>
    <w:p w14:paraId="3C38E2CB" w14:textId="77777777" w:rsidR="00F919A6" w:rsidRPr="00B33515" w:rsidRDefault="00F919A6" w:rsidP="00F919A6">
      <w:pPr>
        <w:jc w:val="both"/>
        <w:rPr>
          <w:rFonts w:ascii="Trebuchet MS" w:hAnsi="Trebuchet MS"/>
          <w:lang w:val="ro-RO"/>
        </w:rPr>
      </w:pPr>
      <w:r w:rsidRPr="00B33515">
        <w:rPr>
          <w:rFonts w:ascii="Trebuchet MS" w:hAnsi="Trebuchet MS"/>
          <w:lang w:val="ro-RO"/>
        </w:rPr>
        <w:t>Fără     _________________________________________________________________________________________  Cea mai mare</w:t>
      </w:r>
    </w:p>
    <w:p w14:paraId="6D61576A" w14:textId="77777777" w:rsidR="00F919A6" w:rsidRPr="00B33515" w:rsidRDefault="00F919A6" w:rsidP="00F919A6">
      <w:pPr>
        <w:jc w:val="both"/>
        <w:rPr>
          <w:rFonts w:ascii="Trebuchet MS" w:hAnsi="Trebuchet MS"/>
          <w:lang w:val="ro-RO"/>
        </w:rPr>
      </w:pPr>
      <w:r w:rsidRPr="00B33515">
        <w:rPr>
          <w:rFonts w:ascii="Trebuchet MS" w:hAnsi="Trebuchet MS"/>
          <w:lang w:val="ro-RO"/>
        </w:rPr>
        <w:tab/>
        <w:t>0               1               2               3               4               5                6                7                8                9               10   imaginabilă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878"/>
        <w:gridCol w:w="878"/>
        <w:gridCol w:w="878"/>
        <w:gridCol w:w="878"/>
        <w:gridCol w:w="878"/>
        <w:gridCol w:w="878"/>
        <w:gridCol w:w="878"/>
        <w:gridCol w:w="878"/>
        <w:gridCol w:w="879"/>
        <w:gridCol w:w="879"/>
        <w:gridCol w:w="879"/>
        <w:gridCol w:w="879"/>
        <w:gridCol w:w="879"/>
        <w:gridCol w:w="879"/>
      </w:tblGrid>
      <w:tr w:rsidR="00F919A6" w:rsidRPr="00B33515" w14:paraId="37BE05BB" w14:textId="77777777" w:rsidTr="00355F92">
        <w:tc>
          <w:tcPr>
            <w:tcW w:w="770" w:type="dxa"/>
          </w:tcPr>
          <w:p w14:paraId="4A637D43" w14:textId="77777777" w:rsidR="00F919A6" w:rsidRPr="00B33515" w:rsidRDefault="00F919A6" w:rsidP="00355F92">
            <w:pPr>
              <w:jc w:val="both"/>
              <w:rPr>
                <w:rFonts w:ascii="Trebuchet MS" w:hAnsi="Trebuchet MS"/>
                <w:lang w:val="ro-RO"/>
              </w:rPr>
            </w:pPr>
            <w:r w:rsidRPr="00B33515">
              <w:rPr>
                <w:rFonts w:ascii="Trebuchet MS" w:hAnsi="Trebuchet MS"/>
                <w:lang w:val="ro-RO"/>
              </w:rPr>
              <w:t>Data</w:t>
            </w:r>
          </w:p>
        </w:tc>
        <w:tc>
          <w:tcPr>
            <w:tcW w:w="878" w:type="dxa"/>
          </w:tcPr>
          <w:p w14:paraId="65C941A3" w14:textId="77777777" w:rsidR="00F919A6" w:rsidRPr="00B33515" w:rsidRDefault="00F919A6" w:rsidP="00355F92">
            <w:pPr>
              <w:jc w:val="both"/>
              <w:rPr>
                <w:rFonts w:ascii="Trebuchet MS" w:hAnsi="Trebuchet MS"/>
                <w:lang w:val="ro-RO"/>
              </w:rPr>
            </w:pPr>
          </w:p>
        </w:tc>
        <w:tc>
          <w:tcPr>
            <w:tcW w:w="878" w:type="dxa"/>
          </w:tcPr>
          <w:p w14:paraId="74E8034C" w14:textId="77777777" w:rsidR="00F919A6" w:rsidRPr="00B33515" w:rsidRDefault="00F919A6" w:rsidP="00355F92">
            <w:pPr>
              <w:jc w:val="both"/>
              <w:rPr>
                <w:rFonts w:ascii="Trebuchet MS" w:hAnsi="Trebuchet MS"/>
                <w:lang w:val="ro-RO"/>
              </w:rPr>
            </w:pPr>
          </w:p>
        </w:tc>
        <w:tc>
          <w:tcPr>
            <w:tcW w:w="878" w:type="dxa"/>
          </w:tcPr>
          <w:p w14:paraId="03D368D5" w14:textId="77777777" w:rsidR="00F919A6" w:rsidRPr="00B33515" w:rsidRDefault="00F919A6" w:rsidP="00355F92">
            <w:pPr>
              <w:jc w:val="both"/>
              <w:rPr>
                <w:rFonts w:ascii="Trebuchet MS" w:hAnsi="Trebuchet MS"/>
                <w:lang w:val="ro-RO"/>
              </w:rPr>
            </w:pPr>
          </w:p>
        </w:tc>
        <w:tc>
          <w:tcPr>
            <w:tcW w:w="878" w:type="dxa"/>
          </w:tcPr>
          <w:p w14:paraId="60696E59" w14:textId="77777777" w:rsidR="00F919A6" w:rsidRPr="00B33515" w:rsidRDefault="00F919A6" w:rsidP="00355F92">
            <w:pPr>
              <w:jc w:val="both"/>
              <w:rPr>
                <w:rFonts w:ascii="Trebuchet MS" w:hAnsi="Trebuchet MS"/>
                <w:lang w:val="ro-RO"/>
              </w:rPr>
            </w:pPr>
          </w:p>
        </w:tc>
        <w:tc>
          <w:tcPr>
            <w:tcW w:w="878" w:type="dxa"/>
          </w:tcPr>
          <w:p w14:paraId="47BB244C" w14:textId="77777777" w:rsidR="00F919A6" w:rsidRPr="00B33515" w:rsidRDefault="00F919A6" w:rsidP="00355F92">
            <w:pPr>
              <w:jc w:val="both"/>
              <w:rPr>
                <w:rFonts w:ascii="Trebuchet MS" w:hAnsi="Trebuchet MS"/>
                <w:lang w:val="ro-RO"/>
              </w:rPr>
            </w:pPr>
          </w:p>
        </w:tc>
        <w:tc>
          <w:tcPr>
            <w:tcW w:w="878" w:type="dxa"/>
          </w:tcPr>
          <w:p w14:paraId="716C5AE3" w14:textId="77777777" w:rsidR="00F919A6" w:rsidRPr="00B33515" w:rsidRDefault="00F919A6" w:rsidP="00355F92">
            <w:pPr>
              <w:jc w:val="both"/>
              <w:rPr>
                <w:rFonts w:ascii="Trebuchet MS" w:hAnsi="Trebuchet MS"/>
                <w:lang w:val="ro-RO"/>
              </w:rPr>
            </w:pPr>
          </w:p>
        </w:tc>
        <w:tc>
          <w:tcPr>
            <w:tcW w:w="878" w:type="dxa"/>
          </w:tcPr>
          <w:p w14:paraId="64E7AA27" w14:textId="77777777" w:rsidR="00F919A6" w:rsidRPr="00B33515" w:rsidRDefault="00F919A6" w:rsidP="00355F92">
            <w:pPr>
              <w:jc w:val="both"/>
              <w:rPr>
                <w:rFonts w:ascii="Trebuchet MS" w:hAnsi="Trebuchet MS"/>
                <w:lang w:val="ro-RO"/>
              </w:rPr>
            </w:pPr>
          </w:p>
        </w:tc>
        <w:tc>
          <w:tcPr>
            <w:tcW w:w="878" w:type="dxa"/>
          </w:tcPr>
          <w:p w14:paraId="26778564" w14:textId="77777777" w:rsidR="00F919A6" w:rsidRPr="00B33515" w:rsidRDefault="00F919A6" w:rsidP="00355F92">
            <w:pPr>
              <w:jc w:val="both"/>
              <w:rPr>
                <w:rFonts w:ascii="Trebuchet MS" w:hAnsi="Trebuchet MS"/>
                <w:lang w:val="ro-RO"/>
              </w:rPr>
            </w:pPr>
          </w:p>
        </w:tc>
        <w:tc>
          <w:tcPr>
            <w:tcW w:w="879" w:type="dxa"/>
          </w:tcPr>
          <w:p w14:paraId="52452465" w14:textId="77777777" w:rsidR="00F919A6" w:rsidRPr="00B33515" w:rsidRDefault="00F919A6" w:rsidP="00355F92">
            <w:pPr>
              <w:jc w:val="both"/>
              <w:rPr>
                <w:rFonts w:ascii="Trebuchet MS" w:hAnsi="Trebuchet MS"/>
                <w:lang w:val="ro-RO"/>
              </w:rPr>
            </w:pPr>
          </w:p>
        </w:tc>
        <w:tc>
          <w:tcPr>
            <w:tcW w:w="879" w:type="dxa"/>
          </w:tcPr>
          <w:p w14:paraId="41921314" w14:textId="77777777" w:rsidR="00F919A6" w:rsidRPr="00B33515" w:rsidRDefault="00F919A6" w:rsidP="00355F92">
            <w:pPr>
              <w:jc w:val="both"/>
              <w:rPr>
                <w:rFonts w:ascii="Trebuchet MS" w:hAnsi="Trebuchet MS"/>
                <w:lang w:val="ro-RO"/>
              </w:rPr>
            </w:pPr>
          </w:p>
        </w:tc>
        <w:tc>
          <w:tcPr>
            <w:tcW w:w="879" w:type="dxa"/>
          </w:tcPr>
          <w:p w14:paraId="1BF2BEAF" w14:textId="77777777" w:rsidR="00F919A6" w:rsidRPr="00B33515" w:rsidRDefault="00F919A6" w:rsidP="00355F92">
            <w:pPr>
              <w:jc w:val="both"/>
              <w:rPr>
                <w:rFonts w:ascii="Trebuchet MS" w:hAnsi="Trebuchet MS"/>
                <w:lang w:val="ro-RO"/>
              </w:rPr>
            </w:pPr>
          </w:p>
        </w:tc>
        <w:tc>
          <w:tcPr>
            <w:tcW w:w="879" w:type="dxa"/>
          </w:tcPr>
          <w:p w14:paraId="4A89FFF0" w14:textId="77777777" w:rsidR="00F919A6" w:rsidRPr="00B33515" w:rsidRDefault="00F919A6" w:rsidP="00355F92">
            <w:pPr>
              <w:jc w:val="both"/>
              <w:rPr>
                <w:rFonts w:ascii="Trebuchet MS" w:hAnsi="Trebuchet MS"/>
                <w:lang w:val="ro-RO"/>
              </w:rPr>
            </w:pPr>
          </w:p>
        </w:tc>
        <w:tc>
          <w:tcPr>
            <w:tcW w:w="879" w:type="dxa"/>
          </w:tcPr>
          <w:p w14:paraId="2B2C7527" w14:textId="77777777" w:rsidR="00F919A6" w:rsidRPr="00B33515" w:rsidRDefault="00F919A6" w:rsidP="00355F92">
            <w:pPr>
              <w:jc w:val="both"/>
              <w:rPr>
                <w:rFonts w:ascii="Trebuchet MS" w:hAnsi="Trebuchet MS"/>
                <w:lang w:val="ro-RO"/>
              </w:rPr>
            </w:pPr>
          </w:p>
        </w:tc>
        <w:tc>
          <w:tcPr>
            <w:tcW w:w="879" w:type="dxa"/>
          </w:tcPr>
          <w:p w14:paraId="63972046" w14:textId="77777777" w:rsidR="00F919A6" w:rsidRPr="00B33515" w:rsidRDefault="00F919A6" w:rsidP="00355F92">
            <w:pPr>
              <w:jc w:val="both"/>
              <w:rPr>
                <w:rFonts w:ascii="Trebuchet MS" w:hAnsi="Trebuchet MS"/>
                <w:lang w:val="ro-RO"/>
              </w:rPr>
            </w:pPr>
          </w:p>
        </w:tc>
      </w:tr>
      <w:tr w:rsidR="00F919A6" w:rsidRPr="00B33515" w14:paraId="66649D95" w14:textId="77777777" w:rsidTr="00355F92">
        <w:tc>
          <w:tcPr>
            <w:tcW w:w="770" w:type="dxa"/>
          </w:tcPr>
          <w:p w14:paraId="0FEEAAC8" w14:textId="77777777" w:rsidR="00F919A6" w:rsidRPr="00B33515" w:rsidRDefault="00F919A6" w:rsidP="00355F92">
            <w:pPr>
              <w:jc w:val="both"/>
              <w:rPr>
                <w:rFonts w:ascii="Trebuchet MS" w:hAnsi="Trebuchet MS"/>
                <w:lang w:val="ro-RO"/>
              </w:rPr>
            </w:pPr>
            <w:r w:rsidRPr="00B33515">
              <w:rPr>
                <w:rFonts w:ascii="Trebuchet MS" w:hAnsi="Trebuchet MS"/>
                <w:lang w:val="ro-RO"/>
              </w:rPr>
              <w:t>Scor</w:t>
            </w:r>
          </w:p>
        </w:tc>
        <w:tc>
          <w:tcPr>
            <w:tcW w:w="878" w:type="dxa"/>
          </w:tcPr>
          <w:p w14:paraId="521A77F2" w14:textId="77777777" w:rsidR="00F919A6" w:rsidRPr="00B33515" w:rsidRDefault="00F919A6" w:rsidP="00355F92">
            <w:pPr>
              <w:jc w:val="both"/>
              <w:rPr>
                <w:rFonts w:ascii="Trebuchet MS" w:hAnsi="Trebuchet MS"/>
                <w:lang w:val="ro-RO"/>
              </w:rPr>
            </w:pPr>
          </w:p>
        </w:tc>
        <w:tc>
          <w:tcPr>
            <w:tcW w:w="878" w:type="dxa"/>
          </w:tcPr>
          <w:p w14:paraId="5C786F15" w14:textId="77777777" w:rsidR="00F919A6" w:rsidRPr="00B33515" w:rsidRDefault="00F919A6" w:rsidP="00355F92">
            <w:pPr>
              <w:jc w:val="both"/>
              <w:rPr>
                <w:rFonts w:ascii="Trebuchet MS" w:hAnsi="Trebuchet MS"/>
                <w:lang w:val="ro-RO"/>
              </w:rPr>
            </w:pPr>
          </w:p>
        </w:tc>
        <w:tc>
          <w:tcPr>
            <w:tcW w:w="878" w:type="dxa"/>
          </w:tcPr>
          <w:p w14:paraId="134A4F40" w14:textId="77777777" w:rsidR="00F919A6" w:rsidRPr="00B33515" w:rsidRDefault="00F919A6" w:rsidP="00355F92">
            <w:pPr>
              <w:jc w:val="both"/>
              <w:rPr>
                <w:rFonts w:ascii="Trebuchet MS" w:hAnsi="Trebuchet MS"/>
                <w:lang w:val="ro-RO"/>
              </w:rPr>
            </w:pPr>
          </w:p>
        </w:tc>
        <w:tc>
          <w:tcPr>
            <w:tcW w:w="878" w:type="dxa"/>
          </w:tcPr>
          <w:p w14:paraId="24CEFCD4" w14:textId="77777777" w:rsidR="00F919A6" w:rsidRPr="00B33515" w:rsidRDefault="00F919A6" w:rsidP="00355F92">
            <w:pPr>
              <w:jc w:val="both"/>
              <w:rPr>
                <w:rFonts w:ascii="Trebuchet MS" w:hAnsi="Trebuchet MS"/>
                <w:lang w:val="ro-RO"/>
              </w:rPr>
            </w:pPr>
          </w:p>
        </w:tc>
        <w:tc>
          <w:tcPr>
            <w:tcW w:w="878" w:type="dxa"/>
          </w:tcPr>
          <w:p w14:paraId="33C61BCC" w14:textId="77777777" w:rsidR="00F919A6" w:rsidRPr="00B33515" w:rsidRDefault="00F919A6" w:rsidP="00355F92">
            <w:pPr>
              <w:jc w:val="both"/>
              <w:rPr>
                <w:rFonts w:ascii="Trebuchet MS" w:hAnsi="Trebuchet MS"/>
                <w:lang w:val="ro-RO"/>
              </w:rPr>
            </w:pPr>
          </w:p>
        </w:tc>
        <w:tc>
          <w:tcPr>
            <w:tcW w:w="878" w:type="dxa"/>
          </w:tcPr>
          <w:p w14:paraId="52251F39" w14:textId="77777777" w:rsidR="00F919A6" w:rsidRPr="00B33515" w:rsidRDefault="00F919A6" w:rsidP="00355F92">
            <w:pPr>
              <w:jc w:val="both"/>
              <w:rPr>
                <w:rFonts w:ascii="Trebuchet MS" w:hAnsi="Trebuchet MS"/>
                <w:lang w:val="ro-RO"/>
              </w:rPr>
            </w:pPr>
          </w:p>
        </w:tc>
        <w:tc>
          <w:tcPr>
            <w:tcW w:w="878" w:type="dxa"/>
          </w:tcPr>
          <w:p w14:paraId="752BBDCC" w14:textId="77777777" w:rsidR="00F919A6" w:rsidRPr="00B33515" w:rsidRDefault="00F919A6" w:rsidP="00355F92">
            <w:pPr>
              <w:jc w:val="both"/>
              <w:rPr>
                <w:rFonts w:ascii="Trebuchet MS" w:hAnsi="Trebuchet MS"/>
                <w:lang w:val="ro-RO"/>
              </w:rPr>
            </w:pPr>
          </w:p>
        </w:tc>
        <w:tc>
          <w:tcPr>
            <w:tcW w:w="878" w:type="dxa"/>
          </w:tcPr>
          <w:p w14:paraId="2A1D3120" w14:textId="77777777" w:rsidR="00F919A6" w:rsidRPr="00B33515" w:rsidRDefault="00F919A6" w:rsidP="00355F92">
            <w:pPr>
              <w:jc w:val="both"/>
              <w:rPr>
                <w:rFonts w:ascii="Trebuchet MS" w:hAnsi="Trebuchet MS"/>
                <w:lang w:val="ro-RO"/>
              </w:rPr>
            </w:pPr>
          </w:p>
        </w:tc>
        <w:tc>
          <w:tcPr>
            <w:tcW w:w="879" w:type="dxa"/>
          </w:tcPr>
          <w:p w14:paraId="3CF24F66" w14:textId="77777777" w:rsidR="00F919A6" w:rsidRPr="00B33515" w:rsidRDefault="00F919A6" w:rsidP="00355F92">
            <w:pPr>
              <w:jc w:val="both"/>
              <w:rPr>
                <w:rFonts w:ascii="Trebuchet MS" w:hAnsi="Trebuchet MS"/>
                <w:lang w:val="ro-RO"/>
              </w:rPr>
            </w:pPr>
          </w:p>
        </w:tc>
        <w:tc>
          <w:tcPr>
            <w:tcW w:w="879" w:type="dxa"/>
          </w:tcPr>
          <w:p w14:paraId="36DCCD6D" w14:textId="77777777" w:rsidR="00F919A6" w:rsidRPr="00B33515" w:rsidRDefault="00F919A6" w:rsidP="00355F92">
            <w:pPr>
              <w:jc w:val="both"/>
              <w:rPr>
                <w:rFonts w:ascii="Trebuchet MS" w:hAnsi="Trebuchet MS"/>
                <w:lang w:val="ro-RO"/>
              </w:rPr>
            </w:pPr>
          </w:p>
        </w:tc>
        <w:tc>
          <w:tcPr>
            <w:tcW w:w="879" w:type="dxa"/>
          </w:tcPr>
          <w:p w14:paraId="4FC1B27A" w14:textId="77777777" w:rsidR="00F919A6" w:rsidRPr="00B33515" w:rsidRDefault="00F919A6" w:rsidP="00355F92">
            <w:pPr>
              <w:jc w:val="both"/>
              <w:rPr>
                <w:rFonts w:ascii="Trebuchet MS" w:hAnsi="Trebuchet MS"/>
                <w:lang w:val="ro-RO"/>
              </w:rPr>
            </w:pPr>
          </w:p>
        </w:tc>
        <w:tc>
          <w:tcPr>
            <w:tcW w:w="879" w:type="dxa"/>
          </w:tcPr>
          <w:p w14:paraId="54E8D107" w14:textId="77777777" w:rsidR="00F919A6" w:rsidRPr="00B33515" w:rsidRDefault="00F919A6" w:rsidP="00355F92">
            <w:pPr>
              <w:jc w:val="both"/>
              <w:rPr>
                <w:rFonts w:ascii="Trebuchet MS" w:hAnsi="Trebuchet MS"/>
                <w:lang w:val="ro-RO"/>
              </w:rPr>
            </w:pPr>
          </w:p>
        </w:tc>
        <w:tc>
          <w:tcPr>
            <w:tcW w:w="879" w:type="dxa"/>
          </w:tcPr>
          <w:p w14:paraId="02A7EA2A" w14:textId="77777777" w:rsidR="00F919A6" w:rsidRPr="00B33515" w:rsidRDefault="00F919A6" w:rsidP="00355F92">
            <w:pPr>
              <w:jc w:val="both"/>
              <w:rPr>
                <w:rFonts w:ascii="Trebuchet MS" w:hAnsi="Trebuchet MS"/>
                <w:lang w:val="ro-RO"/>
              </w:rPr>
            </w:pPr>
          </w:p>
        </w:tc>
        <w:tc>
          <w:tcPr>
            <w:tcW w:w="879" w:type="dxa"/>
          </w:tcPr>
          <w:p w14:paraId="7ECF00F4" w14:textId="77777777" w:rsidR="00F919A6" w:rsidRPr="00B33515" w:rsidRDefault="00F919A6" w:rsidP="00355F92">
            <w:pPr>
              <w:jc w:val="both"/>
              <w:rPr>
                <w:rFonts w:ascii="Trebuchet MS" w:hAnsi="Trebuchet MS"/>
                <w:lang w:val="ro-RO"/>
              </w:rPr>
            </w:pPr>
          </w:p>
        </w:tc>
      </w:tr>
    </w:tbl>
    <w:p w14:paraId="3CFE4129" w14:textId="77777777" w:rsidR="00F919A6" w:rsidRPr="00B33515" w:rsidRDefault="00F919A6" w:rsidP="00F919A6">
      <w:pPr>
        <w:jc w:val="both"/>
        <w:rPr>
          <w:rFonts w:ascii="Trebuchet MS" w:hAnsi="Trebuchet MS"/>
          <w:b/>
          <w:lang w:val="ro-RO"/>
        </w:rPr>
      </w:pPr>
    </w:p>
    <w:p w14:paraId="0116882E" w14:textId="77777777" w:rsidR="00F919A6" w:rsidRPr="00B33515" w:rsidRDefault="00F919A6" w:rsidP="00F919A6">
      <w:pPr>
        <w:jc w:val="both"/>
        <w:rPr>
          <w:rFonts w:ascii="Trebuchet MS" w:hAnsi="Trebuchet MS"/>
          <w:b/>
          <w:lang w:val="ro-RO"/>
        </w:rPr>
      </w:pPr>
      <w:r w:rsidRPr="00B33515">
        <w:rPr>
          <w:rFonts w:ascii="Trebuchet MS" w:hAnsi="Trebuchet MS"/>
          <w:b/>
          <w:lang w:val="ro-RO"/>
        </w:rPr>
        <w:t>GREAŢĂ</w:t>
      </w:r>
    </w:p>
    <w:p w14:paraId="58730EB9" w14:textId="77777777" w:rsidR="00F919A6" w:rsidRPr="00B33515" w:rsidRDefault="00F919A6" w:rsidP="00F919A6">
      <w:pPr>
        <w:jc w:val="both"/>
        <w:rPr>
          <w:rFonts w:ascii="Trebuchet MS" w:hAnsi="Trebuchet MS"/>
          <w:lang w:val="ro-RO"/>
        </w:rPr>
      </w:pPr>
      <w:r w:rsidRPr="00B33515">
        <w:rPr>
          <w:rFonts w:ascii="Trebuchet MS" w:hAnsi="Trebuchet MS"/>
          <w:lang w:val="ro-RO"/>
        </w:rPr>
        <w:t>Fără     _________________________________________________________________________________________ Cea mai intensă</w:t>
      </w:r>
    </w:p>
    <w:p w14:paraId="5108AA05" w14:textId="77777777" w:rsidR="00F919A6" w:rsidRPr="00B33515" w:rsidRDefault="00F919A6" w:rsidP="00F919A6">
      <w:pPr>
        <w:jc w:val="both"/>
        <w:rPr>
          <w:rFonts w:ascii="Trebuchet MS" w:hAnsi="Trebuchet MS"/>
          <w:lang w:val="ro-RO"/>
        </w:rPr>
      </w:pPr>
      <w:r w:rsidRPr="00B33515">
        <w:rPr>
          <w:rFonts w:ascii="Trebuchet MS" w:hAnsi="Trebuchet MS"/>
          <w:lang w:val="ro-RO"/>
        </w:rPr>
        <w:tab/>
        <w:t xml:space="preserve">0               1               2               3               4               5                6                7                8                9               10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878"/>
        <w:gridCol w:w="878"/>
        <w:gridCol w:w="878"/>
        <w:gridCol w:w="878"/>
        <w:gridCol w:w="878"/>
        <w:gridCol w:w="878"/>
        <w:gridCol w:w="878"/>
        <w:gridCol w:w="878"/>
        <w:gridCol w:w="879"/>
        <w:gridCol w:w="879"/>
        <w:gridCol w:w="879"/>
        <w:gridCol w:w="879"/>
        <w:gridCol w:w="879"/>
        <w:gridCol w:w="879"/>
      </w:tblGrid>
      <w:tr w:rsidR="00F919A6" w:rsidRPr="00B33515" w14:paraId="15D5B4F8" w14:textId="77777777" w:rsidTr="00355F92">
        <w:tc>
          <w:tcPr>
            <w:tcW w:w="770" w:type="dxa"/>
          </w:tcPr>
          <w:p w14:paraId="546F6CD0" w14:textId="77777777" w:rsidR="00F919A6" w:rsidRPr="00B33515" w:rsidRDefault="00F919A6" w:rsidP="00355F92">
            <w:pPr>
              <w:jc w:val="both"/>
              <w:rPr>
                <w:rFonts w:ascii="Trebuchet MS" w:hAnsi="Trebuchet MS"/>
                <w:lang w:val="ro-RO"/>
              </w:rPr>
            </w:pPr>
            <w:r w:rsidRPr="00B33515">
              <w:rPr>
                <w:rFonts w:ascii="Trebuchet MS" w:hAnsi="Trebuchet MS"/>
                <w:lang w:val="ro-RO"/>
              </w:rPr>
              <w:t>Data</w:t>
            </w:r>
          </w:p>
        </w:tc>
        <w:tc>
          <w:tcPr>
            <w:tcW w:w="878" w:type="dxa"/>
          </w:tcPr>
          <w:p w14:paraId="51AE5016" w14:textId="77777777" w:rsidR="00F919A6" w:rsidRPr="00B33515" w:rsidRDefault="00F919A6" w:rsidP="00355F92">
            <w:pPr>
              <w:jc w:val="both"/>
              <w:rPr>
                <w:rFonts w:ascii="Trebuchet MS" w:hAnsi="Trebuchet MS"/>
                <w:lang w:val="ro-RO"/>
              </w:rPr>
            </w:pPr>
          </w:p>
        </w:tc>
        <w:tc>
          <w:tcPr>
            <w:tcW w:w="878" w:type="dxa"/>
          </w:tcPr>
          <w:p w14:paraId="274344BE" w14:textId="77777777" w:rsidR="00F919A6" w:rsidRPr="00B33515" w:rsidRDefault="00F919A6" w:rsidP="00355F92">
            <w:pPr>
              <w:jc w:val="both"/>
              <w:rPr>
                <w:rFonts w:ascii="Trebuchet MS" w:hAnsi="Trebuchet MS"/>
                <w:lang w:val="ro-RO"/>
              </w:rPr>
            </w:pPr>
          </w:p>
        </w:tc>
        <w:tc>
          <w:tcPr>
            <w:tcW w:w="878" w:type="dxa"/>
          </w:tcPr>
          <w:p w14:paraId="5AB10450" w14:textId="77777777" w:rsidR="00F919A6" w:rsidRPr="00B33515" w:rsidRDefault="00F919A6" w:rsidP="00355F92">
            <w:pPr>
              <w:jc w:val="both"/>
              <w:rPr>
                <w:rFonts w:ascii="Trebuchet MS" w:hAnsi="Trebuchet MS"/>
                <w:lang w:val="ro-RO"/>
              </w:rPr>
            </w:pPr>
          </w:p>
        </w:tc>
        <w:tc>
          <w:tcPr>
            <w:tcW w:w="878" w:type="dxa"/>
          </w:tcPr>
          <w:p w14:paraId="53FF625A" w14:textId="77777777" w:rsidR="00F919A6" w:rsidRPr="00B33515" w:rsidRDefault="00F919A6" w:rsidP="00355F92">
            <w:pPr>
              <w:jc w:val="both"/>
              <w:rPr>
                <w:rFonts w:ascii="Trebuchet MS" w:hAnsi="Trebuchet MS"/>
                <w:lang w:val="ro-RO"/>
              </w:rPr>
            </w:pPr>
          </w:p>
        </w:tc>
        <w:tc>
          <w:tcPr>
            <w:tcW w:w="878" w:type="dxa"/>
          </w:tcPr>
          <w:p w14:paraId="076D091D" w14:textId="77777777" w:rsidR="00F919A6" w:rsidRPr="00B33515" w:rsidRDefault="00F919A6" w:rsidP="00355F92">
            <w:pPr>
              <w:jc w:val="both"/>
              <w:rPr>
                <w:rFonts w:ascii="Trebuchet MS" w:hAnsi="Trebuchet MS"/>
                <w:lang w:val="ro-RO"/>
              </w:rPr>
            </w:pPr>
          </w:p>
        </w:tc>
        <w:tc>
          <w:tcPr>
            <w:tcW w:w="878" w:type="dxa"/>
          </w:tcPr>
          <w:p w14:paraId="7D035F05" w14:textId="77777777" w:rsidR="00F919A6" w:rsidRPr="00B33515" w:rsidRDefault="00F919A6" w:rsidP="00355F92">
            <w:pPr>
              <w:jc w:val="both"/>
              <w:rPr>
                <w:rFonts w:ascii="Trebuchet MS" w:hAnsi="Trebuchet MS"/>
                <w:lang w:val="ro-RO"/>
              </w:rPr>
            </w:pPr>
          </w:p>
        </w:tc>
        <w:tc>
          <w:tcPr>
            <w:tcW w:w="878" w:type="dxa"/>
          </w:tcPr>
          <w:p w14:paraId="05613995" w14:textId="77777777" w:rsidR="00F919A6" w:rsidRPr="00B33515" w:rsidRDefault="00F919A6" w:rsidP="00355F92">
            <w:pPr>
              <w:jc w:val="both"/>
              <w:rPr>
                <w:rFonts w:ascii="Trebuchet MS" w:hAnsi="Trebuchet MS"/>
                <w:lang w:val="ro-RO"/>
              </w:rPr>
            </w:pPr>
          </w:p>
        </w:tc>
        <w:tc>
          <w:tcPr>
            <w:tcW w:w="878" w:type="dxa"/>
          </w:tcPr>
          <w:p w14:paraId="7DEAB8DB" w14:textId="77777777" w:rsidR="00F919A6" w:rsidRPr="00B33515" w:rsidRDefault="00F919A6" w:rsidP="00355F92">
            <w:pPr>
              <w:jc w:val="both"/>
              <w:rPr>
                <w:rFonts w:ascii="Trebuchet MS" w:hAnsi="Trebuchet MS"/>
                <w:lang w:val="ro-RO"/>
              </w:rPr>
            </w:pPr>
          </w:p>
        </w:tc>
        <w:tc>
          <w:tcPr>
            <w:tcW w:w="879" w:type="dxa"/>
          </w:tcPr>
          <w:p w14:paraId="30C29E73" w14:textId="77777777" w:rsidR="00F919A6" w:rsidRPr="00B33515" w:rsidRDefault="00F919A6" w:rsidP="00355F92">
            <w:pPr>
              <w:jc w:val="both"/>
              <w:rPr>
                <w:rFonts w:ascii="Trebuchet MS" w:hAnsi="Trebuchet MS"/>
                <w:lang w:val="ro-RO"/>
              </w:rPr>
            </w:pPr>
          </w:p>
        </w:tc>
        <w:tc>
          <w:tcPr>
            <w:tcW w:w="879" w:type="dxa"/>
          </w:tcPr>
          <w:p w14:paraId="3545630A" w14:textId="77777777" w:rsidR="00F919A6" w:rsidRPr="00B33515" w:rsidRDefault="00F919A6" w:rsidP="00355F92">
            <w:pPr>
              <w:jc w:val="both"/>
              <w:rPr>
                <w:rFonts w:ascii="Trebuchet MS" w:hAnsi="Trebuchet MS"/>
                <w:lang w:val="ro-RO"/>
              </w:rPr>
            </w:pPr>
          </w:p>
        </w:tc>
        <w:tc>
          <w:tcPr>
            <w:tcW w:w="879" w:type="dxa"/>
          </w:tcPr>
          <w:p w14:paraId="41F5587D" w14:textId="77777777" w:rsidR="00F919A6" w:rsidRPr="00B33515" w:rsidRDefault="00F919A6" w:rsidP="00355F92">
            <w:pPr>
              <w:jc w:val="both"/>
              <w:rPr>
                <w:rFonts w:ascii="Trebuchet MS" w:hAnsi="Trebuchet MS"/>
                <w:lang w:val="ro-RO"/>
              </w:rPr>
            </w:pPr>
          </w:p>
        </w:tc>
        <w:tc>
          <w:tcPr>
            <w:tcW w:w="879" w:type="dxa"/>
          </w:tcPr>
          <w:p w14:paraId="7C5095CA" w14:textId="77777777" w:rsidR="00F919A6" w:rsidRPr="00B33515" w:rsidRDefault="00F919A6" w:rsidP="00355F92">
            <w:pPr>
              <w:jc w:val="both"/>
              <w:rPr>
                <w:rFonts w:ascii="Trebuchet MS" w:hAnsi="Trebuchet MS"/>
                <w:lang w:val="ro-RO"/>
              </w:rPr>
            </w:pPr>
          </w:p>
        </w:tc>
        <w:tc>
          <w:tcPr>
            <w:tcW w:w="879" w:type="dxa"/>
          </w:tcPr>
          <w:p w14:paraId="3A8F532E" w14:textId="77777777" w:rsidR="00F919A6" w:rsidRPr="00B33515" w:rsidRDefault="00F919A6" w:rsidP="00355F92">
            <w:pPr>
              <w:jc w:val="both"/>
              <w:rPr>
                <w:rFonts w:ascii="Trebuchet MS" w:hAnsi="Trebuchet MS"/>
                <w:lang w:val="ro-RO"/>
              </w:rPr>
            </w:pPr>
          </w:p>
        </w:tc>
        <w:tc>
          <w:tcPr>
            <w:tcW w:w="879" w:type="dxa"/>
          </w:tcPr>
          <w:p w14:paraId="2776DBA9" w14:textId="77777777" w:rsidR="00F919A6" w:rsidRPr="00B33515" w:rsidRDefault="00F919A6" w:rsidP="00355F92">
            <w:pPr>
              <w:jc w:val="both"/>
              <w:rPr>
                <w:rFonts w:ascii="Trebuchet MS" w:hAnsi="Trebuchet MS"/>
                <w:lang w:val="ro-RO"/>
              </w:rPr>
            </w:pPr>
          </w:p>
        </w:tc>
      </w:tr>
      <w:tr w:rsidR="00F919A6" w:rsidRPr="00B33515" w14:paraId="04A6910B" w14:textId="77777777" w:rsidTr="00355F92">
        <w:tc>
          <w:tcPr>
            <w:tcW w:w="770" w:type="dxa"/>
          </w:tcPr>
          <w:p w14:paraId="428C4803" w14:textId="77777777" w:rsidR="00F919A6" w:rsidRPr="00B33515" w:rsidRDefault="00F919A6" w:rsidP="00355F92">
            <w:pPr>
              <w:jc w:val="both"/>
              <w:rPr>
                <w:rFonts w:ascii="Trebuchet MS" w:hAnsi="Trebuchet MS"/>
                <w:lang w:val="ro-RO"/>
              </w:rPr>
            </w:pPr>
            <w:r w:rsidRPr="00B33515">
              <w:rPr>
                <w:rFonts w:ascii="Trebuchet MS" w:hAnsi="Trebuchet MS"/>
                <w:lang w:val="ro-RO"/>
              </w:rPr>
              <w:lastRenderedPageBreak/>
              <w:t>Scor</w:t>
            </w:r>
          </w:p>
        </w:tc>
        <w:tc>
          <w:tcPr>
            <w:tcW w:w="878" w:type="dxa"/>
          </w:tcPr>
          <w:p w14:paraId="1AB38497" w14:textId="77777777" w:rsidR="00F919A6" w:rsidRPr="00B33515" w:rsidRDefault="00F919A6" w:rsidP="00355F92">
            <w:pPr>
              <w:jc w:val="both"/>
              <w:rPr>
                <w:rFonts w:ascii="Trebuchet MS" w:hAnsi="Trebuchet MS"/>
                <w:lang w:val="ro-RO"/>
              </w:rPr>
            </w:pPr>
          </w:p>
        </w:tc>
        <w:tc>
          <w:tcPr>
            <w:tcW w:w="878" w:type="dxa"/>
          </w:tcPr>
          <w:p w14:paraId="73F2651A" w14:textId="77777777" w:rsidR="00F919A6" w:rsidRPr="00B33515" w:rsidRDefault="00F919A6" w:rsidP="00355F92">
            <w:pPr>
              <w:jc w:val="both"/>
              <w:rPr>
                <w:rFonts w:ascii="Trebuchet MS" w:hAnsi="Trebuchet MS"/>
                <w:lang w:val="ro-RO"/>
              </w:rPr>
            </w:pPr>
          </w:p>
        </w:tc>
        <w:tc>
          <w:tcPr>
            <w:tcW w:w="878" w:type="dxa"/>
          </w:tcPr>
          <w:p w14:paraId="351D84E4" w14:textId="77777777" w:rsidR="00F919A6" w:rsidRPr="00B33515" w:rsidRDefault="00F919A6" w:rsidP="00355F92">
            <w:pPr>
              <w:jc w:val="both"/>
              <w:rPr>
                <w:rFonts w:ascii="Trebuchet MS" w:hAnsi="Trebuchet MS"/>
                <w:lang w:val="ro-RO"/>
              </w:rPr>
            </w:pPr>
          </w:p>
        </w:tc>
        <w:tc>
          <w:tcPr>
            <w:tcW w:w="878" w:type="dxa"/>
          </w:tcPr>
          <w:p w14:paraId="487FEEC7" w14:textId="77777777" w:rsidR="00F919A6" w:rsidRPr="00B33515" w:rsidRDefault="00F919A6" w:rsidP="00355F92">
            <w:pPr>
              <w:jc w:val="both"/>
              <w:rPr>
                <w:rFonts w:ascii="Trebuchet MS" w:hAnsi="Trebuchet MS"/>
                <w:lang w:val="ro-RO"/>
              </w:rPr>
            </w:pPr>
          </w:p>
        </w:tc>
        <w:tc>
          <w:tcPr>
            <w:tcW w:w="878" w:type="dxa"/>
          </w:tcPr>
          <w:p w14:paraId="6EF81ADD" w14:textId="77777777" w:rsidR="00F919A6" w:rsidRPr="00B33515" w:rsidRDefault="00F919A6" w:rsidP="00355F92">
            <w:pPr>
              <w:jc w:val="both"/>
              <w:rPr>
                <w:rFonts w:ascii="Trebuchet MS" w:hAnsi="Trebuchet MS"/>
                <w:lang w:val="ro-RO"/>
              </w:rPr>
            </w:pPr>
          </w:p>
        </w:tc>
        <w:tc>
          <w:tcPr>
            <w:tcW w:w="878" w:type="dxa"/>
          </w:tcPr>
          <w:p w14:paraId="3F2B7092" w14:textId="77777777" w:rsidR="00F919A6" w:rsidRPr="00B33515" w:rsidRDefault="00F919A6" w:rsidP="00355F92">
            <w:pPr>
              <w:jc w:val="both"/>
              <w:rPr>
                <w:rFonts w:ascii="Trebuchet MS" w:hAnsi="Trebuchet MS"/>
                <w:lang w:val="ro-RO"/>
              </w:rPr>
            </w:pPr>
          </w:p>
        </w:tc>
        <w:tc>
          <w:tcPr>
            <w:tcW w:w="878" w:type="dxa"/>
          </w:tcPr>
          <w:p w14:paraId="008A5441" w14:textId="77777777" w:rsidR="00F919A6" w:rsidRPr="00B33515" w:rsidRDefault="00F919A6" w:rsidP="00355F92">
            <w:pPr>
              <w:jc w:val="both"/>
              <w:rPr>
                <w:rFonts w:ascii="Trebuchet MS" w:hAnsi="Trebuchet MS"/>
                <w:lang w:val="ro-RO"/>
              </w:rPr>
            </w:pPr>
          </w:p>
        </w:tc>
        <w:tc>
          <w:tcPr>
            <w:tcW w:w="878" w:type="dxa"/>
          </w:tcPr>
          <w:p w14:paraId="55CEF277" w14:textId="77777777" w:rsidR="00F919A6" w:rsidRPr="00B33515" w:rsidRDefault="00F919A6" w:rsidP="00355F92">
            <w:pPr>
              <w:jc w:val="both"/>
              <w:rPr>
                <w:rFonts w:ascii="Trebuchet MS" w:hAnsi="Trebuchet MS"/>
                <w:lang w:val="ro-RO"/>
              </w:rPr>
            </w:pPr>
          </w:p>
        </w:tc>
        <w:tc>
          <w:tcPr>
            <w:tcW w:w="879" w:type="dxa"/>
          </w:tcPr>
          <w:p w14:paraId="7F38A98D" w14:textId="77777777" w:rsidR="00F919A6" w:rsidRPr="00B33515" w:rsidRDefault="00F919A6" w:rsidP="00355F92">
            <w:pPr>
              <w:jc w:val="both"/>
              <w:rPr>
                <w:rFonts w:ascii="Trebuchet MS" w:hAnsi="Trebuchet MS"/>
                <w:lang w:val="ro-RO"/>
              </w:rPr>
            </w:pPr>
          </w:p>
        </w:tc>
        <w:tc>
          <w:tcPr>
            <w:tcW w:w="879" w:type="dxa"/>
          </w:tcPr>
          <w:p w14:paraId="3BCD8839" w14:textId="77777777" w:rsidR="00F919A6" w:rsidRPr="00B33515" w:rsidRDefault="00F919A6" w:rsidP="00355F92">
            <w:pPr>
              <w:jc w:val="both"/>
              <w:rPr>
                <w:rFonts w:ascii="Trebuchet MS" w:hAnsi="Trebuchet MS"/>
                <w:lang w:val="ro-RO"/>
              </w:rPr>
            </w:pPr>
          </w:p>
        </w:tc>
        <w:tc>
          <w:tcPr>
            <w:tcW w:w="879" w:type="dxa"/>
          </w:tcPr>
          <w:p w14:paraId="56EFD23D" w14:textId="77777777" w:rsidR="00F919A6" w:rsidRPr="00B33515" w:rsidRDefault="00F919A6" w:rsidP="00355F92">
            <w:pPr>
              <w:jc w:val="both"/>
              <w:rPr>
                <w:rFonts w:ascii="Trebuchet MS" w:hAnsi="Trebuchet MS"/>
                <w:lang w:val="ro-RO"/>
              </w:rPr>
            </w:pPr>
          </w:p>
        </w:tc>
        <w:tc>
          <w:tcPr>
            <w:tcW w:w="879" w:type="dxa"/>
          </w:tcPr>
          <w:p w14:paraId="49615EB4" w14:textId="77777777" w:rsidR="00F919A6" w:rsidRPr="00B33515" w:rsidRDefault="00F919A6" w:rsidP="00355F92">
            <w:pPr>
              <w:jc w:val="both"/>
              <w:rPr>
                <w:rFonts w:ascii="Trebuchet MS" w:hAnsi="Trebuchet MS"/>
                <w:lang w:val="ro-RO"/>
              </w:rPr>
            </w:pPr>
          </w:p>
        </w:tc>
        <w:tc>
          <w:tcPr>
            <w:tcW w:w="879" w:type="dxa"/>
          </w:tcPr>
          <w:p w14:paraId="377AF27D" w14:textId="77777777" w:rsidR="00F919A6" w:rsidRPr="00B33515" w:rsidRDefault="00F919A6" w:rsidP="00355F92">
            <w:pPr>
              <w:jc w:val="both"/>
              <w:rPr>
                <w:rFonts w:ascii="Trebuchet MS" w:hAnsi="Trebuchet MS"/>
                <w:lang w:val="ro-RO"/>
              </w:rPr>
            </w:pPr>
          </w:p>
        </w:tc>
        <w:tc>
          <w:tcPr>
            <w:tcW w:w="879" w:type="dxa"/>
          </w:tcPr>
          <w:p w14:paraId="02B569C0" w14:textId="77777777" w:rsidR="00F919A6" w:rsidRPr="00B33515" w:rsidRDefault="00F919A6" w:rsidP="00355F92">
            <w:pPr>
              <w:jc w:val="both"/>
              <w:rPr>
                <w:rFonts w:ascii="Trebuchet MS" w:hAnsi="Trebuchet MS"/>
                <w:lang w:val="ro-RO"/>
              </w:rPr>
            </w:pPr>
          </w:p>
        </w:tc>
      </w:tr>
    </w:tbl>
    <w:p w14:paraId="0516FF83" w14:textId="77777777" w:rsidR="00F919A6" w:rsidRPr="00B33515" w:rsidRDefault="00F919A6" w:rsidP="00F919A6">
      <w:pPr>
        <w:jc w:val="both"/>
        <w:rPr>
          <w:rFonts w:ascii="Trebuchet MS" w:hAnsi="Trebuchet MS"/>
          <w:b/>
          <w:lang w:val="ro-RO"/>
        </w:rPr>
      </w:pPr>
    </w:p>
    <w:p w14:paraId="5E54E4A6" w14:textId="77777777" w:rsidR="00F919A6" w:rsidRPr="00B33515" w:rsidRDefault="00F919A6" w:rsidP="00F919A6">
      <w:pPr>
        <w:jc w:val="both"/>
        <w:rPr>
          <w:rFonts w:ascii="Trebuchet MS" w:hAnsi="Trebuchet MS"/>
          <w:b/>
          <w:lang w:val="ro-RO"/>
        </w:rPr>
      </w:pPr>
      <w:r w:rsidRPr="00B33515">
        <w:rPr>
          <w:rFonts w:ascii="Trebuchet MS" w:hAnsi="Trebuchet MS"/>
          <w:b/>
          <w:lang w:val="ro-RO"/>
        </w:rPr>
        <w:t>DEPRESIE</w:t>
      </w:r>
    </w:p>
    <w:p w14:paraId="79D49B5B" w14:textId="77777777" w:rsidR="00F919A6" w:rsidRPr="00B33515" w:rsidRDefault="00F919A6" w:rsidP="00F919A6">
      <w:pPr>
        <w:jc w:val="both"/>
        <w:rPr>
          <w:rFonts w:ascii="Trebuchet MS" w:hAnsi="Trebuchet MS"/>
          <w:lang w:val="ro-RO"/>
        </w:rPr>
      </w:pPr>
      <w:r w:rsidRPr="00B33515">
        <w:rPr>
          <w:rFonts w:ascii="Trebuchet MS" w:hAnsi="Trebuchet MS"/>
          <w:lang w:val="ro-RO"/>
        </w:rPr>
        <w:t>Fără     _________________________________________________________________________________________  Cea mai mare</w:t>
      </w:r>
    </w:p>
    <w:p w14:paraId="6C58F04F" w14:textId="77777777" w:rsidR="00F919A6" w:rsidRPr="00B33515" w:rsidRDefault="00F919A6" w:rsidP="00F919A6">
      <w:pPr>
        <w:jc w:val="both"/>
        <w:rPr>
          <w:rFonts w:ascii="Trebuchet MS" w:hAnsi="Trebuchet MS"/>
          <w:lang w:val="ro-RO"/>
        </w:rPr>
      </w:pPr>
      <w:r w:rsidRPr="00B33515">
        <w:rPr>
          <w:rFonts w:ascii="Trebuchet MS" w:hAnsi="Trebuchet MS"/>
          <w:lang w:val="ro-RO"/>
        </w:rPr>
        <w:tab/>
        <w:t>0               1               2               3               4               5                6                7                8                9               10   imaginabilă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878"/>
        <w:gridCol w:w="878"/>
        <w:gridCol w:w="878"/>
        <w:gridCol w:w="878"/>
        <w:gridCol w:w="878"/>
        <w:gridCol w:w="878"/>
        <w:gridCol w:w="878"/>
        <w:gridCol w:w="878"/>
        <w:gridCol w:w="879"/>
        <w:gridCol w:w="879"/>
        <w:gridCol w:w="879"/>
        <w:gridCol w:w="879"/>
        <w:gridCol w:w="879"/>
        <w:gridCol w:w="879"/>
      </w:tblGrid>
      <w:tr w:rsidR="00F919A6" w:rsidRPr="00B33515" w14:paraId="3DFF1917" w14:textId="77777777" w:rsidTr="00355F92">
        <w:tc>
          <w:tcPr>
            <w:tcW w:w="770" w:type="dxa"/>
          </w:tcPr>
          <w:p w14:paraId="2B080973" w14:textId="77777777" w:rsidR="00F919A6" w:rsidRPr="00B33515" w:rsidRDefault="00F919A6" w:rsidP="00355F92">
            <w:pPr>
              <w:jc w:val="both"/>
              <w:rPr>
                <w:rFonts w:ascii="Trebuchet MS" w:hAnsi="Trebuchet MS"/>
                <w:lang w:val="ro-RO"/>
              </w:rPr>
            </w:pPr>
            <w:r w:rsidRPr="00B33515">
              <w:rPr>
                <w:rFonts w:ascii="Trebuchet MS" w:hAnsi="Trebuchet MS"/>
                <w:lang w:val="ro-RO"/>
              </w:rPr>
              <w:t>Data</w:t>
            </w:r>
          </w:p>
        </w:tc>
        <w:tc>
          <w:tcPr>
            <w:tcW w:w="878" w:type="dxa"/>
          </w:tcPr>
          <w:p w14:paraId="6E5F5944" w14:textId="77777777" w:rsidR="00F919A6" w:rsidRPr="00B33515" w:rsidRDefault="00F919A6" w:rsidP="00355F92">
            <w:pPr>
              <w:jc w:val="both"/>
              <w:rPr>
                <w:rFonts w:ascii="Trebuchet MS" w:hAnsi="Trebuchet MS"/>
                <w:lang w:val="ro-RO"/>
              </w:rPr>
            </w:pPr>
          </w:p>
        </w:tc>
        <w:tc>
          <w:tcPr>
            <w:tcW w:w="878" w:type="dxa"/>
          </w:tcPr>
          <w:p w14:paraId="5AF07366" w14:textId="77777777" w:rsidR="00F919A6" w:rsidRPr="00B33515" w:rsidRDefault="00F919A6" w:rsidP="00355F92">
            <w:pPr>
              <w:jc w:val="both"/>
              <w:rPr>
                <w:rFonts w:ascii="Trebuchet MS" w:hAnsi="Trebuchet MS"/>
                <w:lang w:val="ro-RO"/>
              </w:rPr>
            </w:pPr>
          </w:p>
        </w:tc>
        <w:tc>
          <w:tcPr>
            <w:tcW w:w="878" w:type="dxa"/>
          </w:tcPr>
          <w:p w14:paraId="5587E6E5" w14:textId="77777777" w:rsidR="00F919A6" w:rsidRPr="00B33515" w:rsidRDefault="00F919A6" w:rsidP="00355F92">
            <w:pPr>
              <w:jc w:val="both"/>
              <w:rPr>
                <w:rFonts w:ascii="Trebuchet MS" w:hAnsi="Trebuchet MS"/>
                <w:lang w:val="ro-RO"/>
              </w:rPr>
            </w:pPr>
          </w:p>
        </w:tc>
        <w:tc>
          <w:tcPr>
            <w:tcW w:w="878" w:type="dxa"/>
          </w:tcPr>
          <w:p w14:paraId="59B1CD09" w14:textId="77777777" w:rsidR="00F919A6" w:rsidRPr="00B33515" w:rsidRDefault="00F919A6" w:rsidP="00355F92">
            <w:pPr>
              <w:jc w:val="both"/>
              <w:rPr>
                <w:rFonts w:ascii="Trebuchet MS" w:hAnsi="Trebuchet MS"/>
                <w:lang w:val="ro-RO"/>
              </w:rPr>
            </w:pPr>
          </w:p>
        </w:tc>
        <w:tc>
          <w:tcPr>
            <w:tcW w:w="878" w:type="dxa"/>
          </w:tcPr>
          <w:p w14:paraId="1513B70D" w14:textId="77777777" w:rsidR="00F919A6" w:rsidRPr="00B33515" w:rsidRDefault="00F919A6" w:rsidP="00355F92">
            <w:pPr>
              <w:jc w:val="both"/>
              <w:rPr>
                <w:rFonts w:ascii="Trebuchet MS" w:hAnsi="Trebuchet MS"/>
                <w:lang w:val="ro-RO"/>
              </w:rPr>
            </w:pPr>
          </w:p>
        </w:tc>
        <w:tc>
          <w:tcPr>
            <w:tcW w:w="878" w:type="dxa"/>
          </w:tcPr>
          <w:p w14:paraId="30622CF7" w14:textId="77777777" w:rsidR="00F919A6" w:rsidRPr="00B33515" w:rsidRDefault="00F919A6" w:rsidP="00355F92">
            <w:pPr>
              <w:jc w:val="both"/>
              <w:rPr>
                <w:rFonts w:ascii="Trebuchet MS" w:hAnsi="Trebuchet MS"/>
                <w:lang w:val="ro-RO"/>
              </w:rPr>
            </w:pPr>
          </w:p>
        </w:tc>
        <w:tc>
          <w:tcPr>
            <w:tcW w:w="878" w:type="dxa"/>
          </w:tcPr>
          <w:p w14:paraId="4163BEE5" w14:textId="77777777" w:rsidR="00F919A6" w:rsidRPr="00B33515" w:rsidRDefault="00F919A6" w:rsidP="00355F92">
            <w:pPr>
              <w:jc w:val="both"/>
              <w:rPr>
                <w:rFonts w:ascii="Trebuchet MS" w:hAnsi="Trebuchet MS"/>
                <w:lang w:val="ro-RO"/>
              </w:rPr>
            </w:pPr>
          </w:p>
        </w:tc>
        <w:tc>
          <w:tcPr>
            <w:tcW w:w="878" w:type="dxa"/>
          </w:tcPr>
          <w:p w14:paraId="2A9F35C1" w14:textId="77777777" w:rsidR="00F919A6" w:rsidRPr="00B33515" w:rsidRDefault="00F919A6" w:rsidP="00355F92">
            <w:pPr>
              <w:jc w:val="both"/>
              <w:rPr>
                <w:rFonts w:ascii="Trebuchet MS" w:hAnsi="Trebuchet MS"/>
                <w:lang w:val="ro-RO"/>
              </w:rPr>
            </w:pPr>
          </w:p>
        </w:tc>
        <w:tc>
          <w:tcPr>
            <w:tcW w:w="879" w:type="dxa"/>
          </w:tcPr>
          <w:p w14:paraId="38DDE96E" w14:textId="77777777" w:rsidR="00F919A6" w:rsidRPr="00B33515" w:rsidRDefault="00F919A6" w:rsidP="00355F92">
            <w:pPr>
              <w:jc w:val="both"/>
              <w:rPr>
                <w:rFonts w:ascii="Trebuchet MS" w:hAnsi="Trebuchet MS"/>
                <w:lang w:val="ro-RO"/>
              </w:rPr>
            </w:pPr>
          </w:p>
        </w:tc>
        <w:tc>
          <w:tcPr>
            <w:tcW w:w="879" w:type="dxa"/>
          </w:tcPr>
          <w:p w14:paraId="34510345" w14:textId="77777777" w:rsidR="00F919A6" w:rsidRPr="00B33515" w:rsidRDefault="00F919A6" w:rsidP="00355F92">
            <w:pPr>
              <w:jc w:val="both"/>
              <w:rPr>
                <w:rFonts w:ascii="Trebuchet MS" w:hAnsi="Trebuchet MS"/>
                <w:lang w:val="ro-RO"/>
              </w:rPr>
            </w:pPr>
          </w:p>
        </w:tc>
        <w:tc>
          <w:tcPr>
            <w:tcW w:w="879" w:type="dxa"/>
          </w:tcPr>
          <w:p w14:paraId="22F72D88" w14:textId="77777777" w:rsidR="00F919A6" w:rsidRPr="00B33515" w:rsidRDefault="00F919A6" w:rsidP="00355F92">
            <w:pPr>
              <w:jc w:val="both"/>
              <w:rPr>
                <w:rFonts w:ascii="Trebuchet MS" w:hAnsi="Trebuchet MS"/>
                <w:lang w:val="ro-RO"/>
              </w:rPr>
            </w:pPr>
          </w:p>
        </w:tc>
        <w:tc>
          <w:tcPr>
            <w:tcW w:w="879" w:type="dxa"/>
          </w:tcPr>
          <w:p w14:paraId="7F9A8E79" w14:textId="77777777" w:rsidR="00F919A6" w:rsidRPr="00B33515" w:rsidRDefault="00F919A6" w:rsidP="00355F92">
            <w:pPr>
              <w:jc w:val="both"/>
              <w:rPr>
                <w:rFonts w:ascii="Trebuchet MS" w:hAnsi="Trebuchet MS"/>
                <w:lang w:val="ro-RO"/>
              </w:rPr>
            </w:pPr>
          </w:p>
        </w:tc>
        <w:tc>
          <w:tcPr>
            <w:tcW w:w="879" w:type="dxa"/>
          </w:tcPr>
          <w:p w14:paraId="6758B084" w14:textId="77777777" w:rsidR="00F919A6" w:rsidRPr="00B33515" w:rsidRDefault="00F919A6" w:rsidP="00355F92">
            <w:pPr>
              <w:jc w:val="both"/>
              <w:rPr>
                <w:rFonts w:ascii="Trebuchet MS" w:hAnsi="Trebuchet MS"/>
                <w:lang w:val="ro-RO"/>
              </w:rPr>
            </w:pPr>
          </w:p>
        </w:tc>
        <w:tc>
          <w:tcPr>
            <w:tcW w:w="879" w:type="dxa"/>
          </w:tcPr>
          <w:p w14:paraId="50789BD5" w14:textId="77777777" w:rsidR="00F919A6" w:rsidRPr="00B33515" w:rsidRDefault="00F919A6" w:rsidP="00355F92">
            <w:pPr>
              <w:jc w:val="both"/>
              <w:rPr>
                <w:rFonts w:ascii="Trebuchet MS" w:hAnsi="Trebuchet MS"/>
                <w:lang w:val="ro-RO"/>
              </w:rPr>
            </w:pPr>
          </w:p>
        </w:tc>
      </w:tr>
      <w:tr w:rsidR="00F919A6" w:rsidRPr="00B33515" w14:paraId="36E7AE12" w14:textId="77777777" w:rsidTr="00355F92">
        <w:tc>
          <w:tcPr>
            <w:tcW w:w="770" w:type="dxa"/>
          </w:tcPr>
          <w:p w14:paraId="7E72519B" w14:textId="77777777" w:rsidR="00F919A6" w:rsidRPr="00B33515" w:rsidRDefault="00F919A6" w:rsidP="00355F92">
            <w:pPr>
              <w:jc w:val="both"/>
              <w:rPr>
                <w:rFonts w:ascii="Trebuchet MS" w:hAnsi="Trebuchet MS"/>
                <w:lang w:val="ro-RO"/>
              </w:rPr>
            </w:pPr>
            <w:r w:rsidRPr="00B33515">
              <w:rPr>
                <w:rFonts w:ascii="Trebuchet MS" w:hAnsi="Trebuchet MS"/>
                <w:lang w:val="ro-RO"/>
              </w:rPr>
              <w:t>Scor</w:t>
            </w:r>
          </w:p>
        </w:tc>
        <w:tc>
          <w:tcPr>
            <w:tcW w:w="878" w:type="dxa"/>
          </w:tcPr>
          <w:p w14:paraId="02B1A7BD" w14:textId="77777777" w:rsidR="00F919A6" w:rsidRPr="00B33515" w:rsidRDefault="00F919A6" w:rsidP="00355F92">
            <w:pPr>
              <w:jc w:val="both"/>
              <w:rPr>
                <w:rFonts w:ascii="Trebuchet MS" w:hAnsi="Trebuchet MS"/>
                <w:lang w:val="ro-RO"/>
              </w:rPr>
            </w:pPr>
          </w:p>
        </w:tc>
        <w:tc>
          <w:tcPr>
            <w:tcW w:w="878" w:type="dxa"/>
          </w:tcPr>
          <w:p w14:paraId="747CBE05" w14:textId="77777777" w:rsidR="00F919A6" w:rsidRPr="00B33515" w:rsidRDefault="00F919A6" w:rsidP="00355F92">
            <w:pPr>
              <w:jc w:val="both"/>
              <w:rPr>
                <w:rFonts w:ascii="Trebuchet MS" w:hAnsi="Trebuchet MS"/>
                <w:lang w:val="ro-RO"/>
              </w:rPr>
            </w:pPr>
          </w:p>
        </w:tc>
        <w:tc>
          <w:tcPr>
            <w:tcW w:w="878" w:type="dxa"/>
          </w:tcPr>
          <w:p w14:paraId="7092C724" w14:textId="77777777" w:rsidR="00F919A6" w:rsidRPr="00B33515" w:rsidRDefault="00F919A6" w:rsidP="00355F92">
            <w:pPr>
              <w:jc w:val="both"/>
              <w:rPr>
                <w:rFonts w:ascii="Trebuchet MS" w:hAnsi="Trebuchet MS"/>
                <w:lang w:val="ro-RO"/>
              </w:rPr>
            </w:pPr>
          </w:p>
        </w:tc>
        <w:tc>
          <w:tcPr>
            <w:tcW w:w="878" w:type="dxa"/>
          </w:tcPr>
          <w:p w14:paraId="49EEB4A0" w14:textId="77777777" w:rsidR="00F919A6" w:rsidRPr="00B33515" w:rsidRDefault="00F919A6" w:rsidP="00355F92">
            <w:pPr>
              <w:jc w:val="both"/>
              <w:rPr>
                <w:rFonts w:ascii="Trebuchet MS" w:hAnsi="Trebuchet MS"/>
                <w:lang w:val="ro-RO"/>
              </w:rPr>
            </w:pPr>
          </w:p>
        </w:tc>
        <w:tc>
          <w:tcPr>
            <w:tcW w:w="878" w:type="dxa"/>
          </w:tcPr>
          <w:p w14:paraId="65944466" w14:textId="77777777" w:rsidR="00F919A6" w:rsidRPr="00B33515" w:rsidRDefault="00F919A6" w:rsidP="00355F92">
            <w:pPr>
              <w:jc w:val="both"/>
              <w:rPr>
                <w:rFonts w:ascii="Trebuchet MS" w:hAnsi="Trebuchet MS"/>
                <w:lang w:val="ro-RO"/>
              </w:rPr>
            </w:pPr>
          </w:p>
        </w:tc>
        <w:tc>
          <w:tcPr>
            <w:tcW w:w="878" w:type="dxa"/>
          </w:tcPr>
          <w:p w14:paraId="0410FAF0" w14:textId="77777777" w:rsidR="00F919A6" w:rsidRPr="00B33515" w:rsidRDefault="00F919A6" w:rsidP="00355F92">
            <w:pPr>
              <w:jc w:val="both"/>
              <w:rPr>
                <w:rFonts w:ascii="Trebuchet MS" w:hAnsi="Trebuchet MS"/>
                <w:lang w:val="ro-RO"/>
              </w:rPr>
            </w:pPr>
          </w:p>
        </w:tc>
        <w:tc>
          <w:tcPr>
            <w:tcW w:w="878" w:type="dxa"/>
          </w:tcPr>
          <w:p w14:paraId="1A7782A9" w14:textId="77777777" w:rsidR="00F919A6" w:rsidRPr="00B33515" w:rsidRDefault="00F919A6" w:rsidP="00355F92">
            <w:pPr>
              <w:jc w:val="both"/>
              <w:rPr>
                <w:rFonts w:ascii="Trebuchet MS" w:hAnsi="Trebuchet MS"/>
                <w:lang w:val="ro-RO"/>
              </w:rPr>
            </w:pPr>
          </w:p>
        </w:tc>
        <w:tc>
          <w:tcPr>
            <w:tcW w:w="878" w:type="dxa"/>
          </w:tcPr>
          <w:p w14:paraId="75DC4D15" w14:textId="77777777" w:rsidR="00F919A6" w:rsidRPr="00B33515" w:rsidRDefault="00F919A6" w:rsidP="00355F92">
            <w:pPr>
              <w:jc w:val="both"/>
              <w:rPr>
                <w:rFonts w:ascii="Trebuchet MS" w:hAnsi="Trebuchet MS"/>
                <w:lang w:val="ro-RO"/>
              </w:rPr>
            </w:pPr>
          </w:p>
        </w:tc>
        <w:tc>
          <w:tcPr>
            <w:tcW w:w="879" w:type="dxa"/>
          </w:tcPr>
          <w:p w14:paraId="1F86079B" w14:textId="77777777" w:rsidR="00F919A6" w:rsidRPr="00B33515" w:rsidRDefault="00F919A6" w:rsidP="00355F92">
            <w:pPr>
              <w:jc w:val="both"/>
              <w:rPr>
                <w:rFonts w:ascii="Trebuchet MS" w:hAnsi="Trebuchet MS"/>
                <w:lang w:val="ro-RO"/>
              </w:rPr>
            </w:pPr>
          </w:p>
        </w:tc>
        <w:tc>
          <w:tcPr>
            <w:tcW w:w="879" w:type="dxa"/>
          </w:tcPr>
          <w:p w14:paraId="73DE8B37" w14:textId="77777777" w:rsidR="00F919A6" w:rsidRPr="00B33515" w:rsidRDefault="00F919A6" w:rsidP="00355F92">
            <w:pPr>
              <w:jc w:val="both"/>
              <w:rPr>
                <w:rFonts w:ascii="Trebuchet MS" w:hAnsi="Trebuchet MS"/>
                <w:lang w:val="ro-RO"/>
              </w:rPr>
            </w:pPr>
          </w:p>
        </w:tc>
        <w:tc>
          <w:tcPr>
            <w:tcW w:w="879" w:type="dxa"/>
          </w:tcPr>
          <w:p w14:paraId="3B8FA8E1" w14:textId="77777777" w:rsidR="00F919A6" w:rsidRPr="00B33515" w:rsidRDefault="00F919A6" w:rsidP="00355F92">
            <w:pPr>
              <w:jc w:val="both"/>
              <w:rPr>
                <w:rFonts w:ascii="Trebuchet MS" w:hAnsi="Trebuchet MS"/>
                <w:lang w:val="ro-RO"/>
              </w:rPr>
            </w:pPr>
          </w:p>
        </w:tc>
        <w:tc>
          <w:tcPr>
            <w:tcW w:w="879" w:type="dxa"/>
          </w:tcPr>
          <w:p w14:paraId="114E88CC" w14:textId="77777777" w:rsidR="00F919A6" w:rsidRPr="00B33515" w:rsidRDefault="00F919A6" w:rsidP="00355F92">
            <w:pPr>
              <w:jc w:val="both"/>
              <w:rPr>
                <w:rFonts w:ascii="Trebuchet MS" w:hAnsi="Trebuchet MS"/>
                <w:lang w:val="ro-RO"/>
              </w:rPr>
            </w:pPr>
          </w:p>
        </w:tc>
        <w:tc>
          <w:tcPr>
            <w:tcW w:w="879" w:type="dxa"/>
          </w:tcPr>
          <w:p w14:paraId="0CE2B169" w14:textId="77777777" w:rsidR="00F919A6" w:rsidRPr="00B33515" w:rsidRDefault="00F919A6" w:rsidP="00355F92">
            <w:pPr>
              <w:jc w:val="both"/>
              <w:rPr>
                <w:rFonts w:ascii="Trebuchet MS" w:hAnsi="Trebuchet MS"/>
                <w:lang w:val="ro-RO"/>
              </w:rPr>
            </w:pPr>
          </w:p>
        </w:tc>
        <w:tc>
          <w:tcPr>
            <w:tcW w:w="879" w:type="dxa"/>
          </w:tcPr>
          <w:p w14:paraId="6FBCBE91" w14:textId="77777777" w:rsidR="00F919A6" w:rsidRPr="00B33515" w:rsidRDefault="00F919A6" w:rsidP="00355F92">
            <w:pPr>
              <w:jc w:val="both"/>
              <w:rPr>
                <w:rFonts w:ascii="Trebuchet MS" w:hAnsi="Trebuchet MS"/>
                <w:lang w:val="ro-RO"/>
              </w:rPr>
            </w:pPr>
          </w:p>
        </w:tc>
      </w:tr>
    </w:tbl>
    <w:p w14:paraId="710DC9DE" w14:textId="77777777" w:rsidR="00F919A6" w:rsidRPr="00B33515" w:rsidRDefault="00F919A6" w:rsidP="00F919A6">
      <w:pPr>
        <w:jc w:val="both"/>
        <w:rPr>
          <w:rFonts w:ascii="Trebuchet MS" w:hAnsi="Trebuchet MS"/>
          <w:b/>
          <w:lang w:val="ro-RO"/>
        </w:rPr>
      </w:pPr>
    </w:p>
    <w:p w14:paraId="390647FA" w14:textId="77777777" w:rsidR="00F919A6" w:rsidRPr="00B33515" w:rsidRDefault="00F919A6" w:rsidP="00F919A6">
      <w:pPr>
        <w:jc w:val="both"/>
        <w:rPr>
          <w:rFonts w:ascii="Trebuchet MS" w:hAnsi="Trebuchet MS"/>
          <w:b/>
          <w:lang w:val="ro-RO"/>
        </w:rPr>
      </w:pPr>
      <w:r w:rsidRPr="00B33515">
        <w:rPr>
          <w:rFonts w:ascii="Trebuchet MS" w:hAnsi="Trebuchet MS"/>
          <w:b/>
          <w:lang w:val="ro-RO"/>
        </w:rPr>
        <w:t>ANXIETATE</w:t>
      </w:r>
    </w:p>
    <w:p w14:paraId="41042540" w14:textId="77777777" w:rsidR="00F919A6" w:rsidRPr="00B33515" w:rsidRDefault="00F919A6" w:rsidP="00F919A6">
      <w:pPr>
        <w:jc w:val="both"/>
        <w:rPr>
          <w:rFonts w:ascii="Trebuchet MS" w:hAnsi="Trebuchet MS"/>
          <w:lang w:val="ro-RO"/>
        </w:rPr>
      </w:pPr>
      <w:r w:rsidRPr="00B33515">
        <w:rPr>
          <w:rFonts w:ascii="Trebuchet MS" w:hAnsi="Trebuchet MS"/>
          <w:lang w:val="ro-RO"/>
        </w:rPr>
        <w:t>Fără     _________________________________________________________________________________________  Cea mai mare</w:t>
      </w:r>
    </w:p>
    <w:p w14:paraId="5715E383" w14:textId="77777777" w:rsidR="00F919A6" w:rsidRPr="00B33515" w:rsidRDefault="00F919A6" w:rsidP="00F919A6">
      <w:pPr>
        <w:jc w:val="both"/>
        <w:rPr>
          <w:rFonts w:ascii="Trebuchet MS" w:hAnsi="Trebuchet MS"/>
          <w:lang w:val="ro-RO"/>
        </w:rPr>
      </w:pPr>
      <w:r w:rsidRPr="00B33515">
        <w:rPr>
          <w:rFonts w:ascii="Trebuchet MS" w:hAnsi="Trebuchet MS"/>
          <w:lang w:val="ro-RO"/>
        </w:rPr>
        <w:tab/>
        <w:t>0               1               2               3               4               5                6                7                8                9               10   imaginabilă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878"/>
        <w:gridCol w:w="878"/>
        <w:gridCol w:w="878"/>
        <w:gridCol w:w="878"/>
        <w:gridCol w:w="878"/>
        <w:gridCol w:w="878"/>
        <w:gridCol w:w="878"/>
        <w:gridCol w:w="878"/>
        <w:gridCol w:w="879"/>
        <w:gridCol w:w="879"/>
        <w:gridCol w:w="879"/>
        <w:gridCol w:w="879"/>
        <w:gridCol w:w="879"/>
        <w:gridCol w:w="879"/>
      </w:tblGrid>
      <w:tr w:rsidR="00F919A6" w:rsidRPr="00B33515" w14:paraId="15B3A472" w14:textId="77777777" w:rsidTr="00355F92">
        <w:tc>
          <w:tcPr>
            <w:tcW w:w="770" w:type="dxa"/>
          </w:tcPr>
          <w:p w14:paraId="7DC5FB91" w14:textId="77777777" w:rsidR="00F919A6" w:rsidRPr="00B33515" w:rsidRDefault="00F919A6" w:rsidP="00355F92">
            <w:pPr>
              <w:jc w:val="both"/>
              <w:rPr>
                <w:rFonts w:ascii="Trebuchet MS" w:hAnsi="Trebuchet MS"/>
                <w:lang w:val="ro-RO"/>
              </w:rPr>
            </w:pPr>
            <w:r w:rsidRPr="00B33515">
              <w:rPr>
                <w:rFonts w:ascii="Trebuchet MS" w:hAnsi="Trebuchet MS"/>
                <w:lang w:val="ro-RO"/>
              </w:rPr>
              <w:t>Data</w:t>
            </w:r>
          </w:p>
        </w:tc>
        <w:tc>
          <w:tcPr>
            <w:tcW w:w="878" w:type="dxa"/>
          </w:tcPr>
          <w:p w14:paraId="2F50E7DB" w14:textId="77777777" w:rsidR="00F919A6" w:rsidRPr="00B33515" w:rsidRDefault="00F919A6" w:rsidP="00355F92">
            <w:pPr>
              <w:jc w:val="both"/>
              <w:rPr>
                <w:rFonts w:ascii="Trebuchet MS" w:hAnsi="Trebuchet MS"/>
                <w:lang w:val="ro-RO"/>
              </w:rPr>
            </w:pPr>
          </w:p>
        </w:tc>
        <w:tc>
          <w:tcPr>
            <w:tcW w:w="878" w:type="dxa"/>
          </w:tcPr>
          <w:p w14:paraId="4DDB91E7" w14:textId="77777777" w:rsidR="00F919A6" w:rsidRPr="00B33515" w:rsidRDefault="00F919A6" w:rsidP="00355F92">
            <w:pPr>
              <w:jc w:val="both"/>
              <w:rPr>
                <w:rFonts w:ascii="Trebuchet MS" w:hAnsi="Trebuchet MS"/>
                <w:lang w:val="ro-RO"/>
              </w:rPr>
            </w:pPr>
          </w:p>
        </w:tc>
        <w:tc>
          <w:tcPr>
            <w:tcW w:w="878" w:type="dxa"/>
          </w:tcPr>
          <w:p w14:paraId="7B79207C" w14:textId="77777777" w:rsidR="00F919A6" w:rsidRPr="00B33515" w:rsidRDefault="00F919A6" w:rsidP="00355F92">
            <w:pPr>
              <w:jc w:val="both"/>
              <w:rPr>
                <w:rFonts w:ascii="Trebuchet MS" w:hAnsi="Trebuchet MS"/>
                <w:lang w:val="ro-RO"/>
              </w:rPr>
            </w:pPr>
          </w:p>
        </w:tc>
        <w:tc>
          <w:tcPr>
            <w:tcW w:w="878" w:type="dxa"/>
          </w:tcPr>
          <w:p w14:paraId="70E01F84" w14:textId="77777777" w:rsidR="00F919A6" w:rsidRPr="00B33515" w:rsidRDefault="00F919A6" w:rsidP="00355F92">
            <w:pPr>
              <w:jc w:val="both"/>
              <w:rPr>
                <w:rFonts w:ascii="Trebuchet MS" w:hAnsi="Trebuchet MS"/>
                <w:lang w:val="ro-RO"/>
              </w:rPr>
            </w:pPr>
          </w:p>
        </w:tc>
        <w:tc>
          <w:tcPr>
            <w:tcW w:w="878" w:type="dxa"/>
          </w:tcPr>
          <w:p w14:paraId="61260F80" w14:textId="77777777" w:rsidR="00F919A6" w:rsidRPr="00B33515" w:rsidRDefault="00F919A6" w:rsidP="00355F92">
            <w:pPr>
              <w:jc w:val="both"/>
              <w:rPr>
                <w:rFonts w:ascii="Trebuchet MS" w:hAnsi="Trebuchet MS"/>
                <w:lang w:val="ro-RO"/>
              </w:rPr>
            </w:pPr>
          </w:p>
        </w:tc>
        <w:tc>
          <w:tcPr>
            <w:tcW w:w="878" w:type="dxa"/>
          </w:tcPr>
          <w:p w14:paraId="0C2D87C8" w14:textId="77777777" w:rsidR="00F919A6" w:rsidRPr="00B33515" w:rsidRDefault="00F919A6" w:rsidP="00355F92">
            <w:pPr>
              <w:jc w:val="both"/>
              <w:rPr>
                <w:rFonts w:ascii="Trebuchet MS" w:hAnsi="Trebuchet MS"/>
                <w:lang w:val="ro-RO"/>
              </w:rPr>
            </w:pPr>
          </w:p>
        </w:tc>
        <w:tc>
          <w:tcPr>
            <w:tcW w:w="878" w:type="dxa"/>
          </w:tcPr>
          <w:p w14:paraId="49BEB4CF" w14:textId="77777777" w:rsidR="00F919A6" w:rsidRPr="00B33515" w:rsidRDefault="00F919A6" w:rsidP="00355F92">
            <w:pPr>
              <w:jc w:val="both"/>
              <w:rPr>
                <w:rFonts w:ascii="Trebuchet MS" w:hAnsi="Trebuchet MS"/>
                <w:lang w:val="ro-RO"/>
              </w:rPr>
            </w:pPr>
          </w:p>
        </w:tc>
        <w:tc>
          <w:tcPr>
            <w:tcW w:w="878" w:type="dxa"/>
          </w:tcPr>
          <w:p w14:paraId="342B4909" w14:textId="77777777" w:rsidR="00F919A6" w:rsidRPr="00B33515" w:rsidRDefault="00F919A6" w:rsidP="00355F92">
            <w:pPr>
              <w:jc w:val="both"/>
              <w:rPr>
                <w:rFonts w:ascii="Trebuchet MS" w:hAnsi="Trebuchet MS"/>
                <w:lang w:val="ro-RO"/>
              </w:rPr>
            </w:pPr>
          </w:p>
        </w:tc>
        <w:tc>
          <w:tcPr>
            <w:tcW w:w="879" w:type="dxa"/>
          </w:tcPr>
          <w:p w14:paraId="7B9D9DF5" w14:textId="77777777" w:rsidR="00F919A6" w:rsidRPr="00B33515" w:rsidRDefault="00F919A6" w:rsidP="00355F92">
            <w:pPr>
              <w:jc w:val="both"/>
              <w:rPr>
                <w:rFonts w:ascii="Trebuchet MS" w:hAnsi="Trebuchet MS"/>
                <w:lang w:val="ro-RO"/>
              </w:rPr>
            </w:pPr>
          </w:p>
        </w:tc>
        <w:tc>
          <w:tcPr>
            <w:tcW w:w="879" w:type="dxa"/>
          </w:tcPr>
          <w:p w14:paraId="68C1A8FA" w14:textId="77777777" w:rsidR="00F919A6" w:rsidRPr="00B33515" w:rsidRDefault="00F919A6" w:rsidP="00355F92">
            <w:pPr>
              <w:jc w:val="both"/>
              <w:rPr>
                <w:rFonts w:ascii="Trebuchet MS" w:hAnsi="Trebuchet MS"/>
                <w:lang w:val="ro-RO"/>
              </w:rPr>
            </w:pPr>
          </w:p>
        </w:tc>
        <w:tc>
          <w:tcPr>
            <w:tcW w:w="879" w:type="dxa"/>
          </w:tcPr>
          <w:p w14:paraId="687C6B17" w14:textId="77777777" w:rsidR="00F919A6" w:rsidRPr="00B33515" w:rsidRDefault="00F919A6" w:rsidP="00355F92">
            <w:pPr>
              <w:jc w:val="both"/>
              <w:rPr>
                <w:rFonts w:ascii="Trebuchet MS" w:hAnsi="Trebuchet MS"/>
                <w:lang w:val="ro-RO"/>
              </w:rPr>
            </w:pPr>
          </w:p>
        </w:tc>
        <w:tc>
          <w:tcPr>
            <w:tcW w:w="879" w:type="dxa"/>
          </w:tcPr>
          <w:p w14:paraId="08253D42" w14:textId="77777777" w:rsidR="00F919A6" w:rsidRPr="00B33515" w:rsidRDefault="00F919A6" w:rsidP="00355F92">
            <w:pPr>
              <w:jc w:val="both"/>
              <w:rPr>
                <w:rFonts w:ascii="Trebuchet MS" w:hAnsi="Trebuchet MS"/>
                <w:lang w:val="ro-RO"/>
              </w:rPr>
            </w:pPr>
          </w:p>
        </w:tc>
        <w:tc>
          <w:tcPr>
            <w:tcW w:w="879" w:type="dxa"/>
          </w:tcPr>
          <w:p w14:paraId="17ABAFAC" w14:textId="77777777" w:rsidR="00F919A6" w:rsidRPr="00B33515" w:rsidRDefault="00F919A6" w:rsidP="00355F92">
            <w:pPr>
              <w:jc w:val="both"/>
              <w:rPr>
                <w:rFonts w:ascii="Trebuchet MS" w:hAnsi="Trebuchet MS"/>
                <w:lang w:val="ro-RO"/>
              </w:rPr>
            </w:pPr>
          </w:p>
        </w:tc>
        <w:tc>
          <w:tcPr>
            <w:tcW w:w="879" w:type="dxa"/>
          </w:tcPr>
          <w:p w14:paraId="307F10C8" w14:textId="77777777" w:rsidR="00F919A6" w:rsidRPr="00B33515" w:rsidRDefault="00F919A6" w:rsidP="00355F92">
            <w:pPr>
              <w:jc w:val="both"/>
              <w:rPr>
                <w:rFonts w:ascii="Trebuchet MS" w:hAnsi="Trebuchet MS"/>
                <w:lang w:val="ro-RO"/>
              </w:rPr>
            </w:pPr>
          </w:p>
        </w:tc>
      </w:tr>
      <w:tr w:rsidR="00F919A6" w:rsidRPr="00B33515" w14:paraId="00D7276D" w14:textId="77777777" w:rsidTr="00355F92">
        <w:tc>
          <w:tcPr>
            <w:tcW w:w="770" w:type="dxa"/>
          </w:tcPr>
          <w:p w14:paraId="27B87073" w14:textId="77777777" w:rsidR="00F919A6" w:rsidRPr="00B33515" w:rsidRDefault="00F919A6" w:rsidP="00355F92">
            <w:pPr>
              <w:jc w:val="both"/>
              <w:rPr>
                <w:rFonts w:ascii="Trebuchet MS" w:hAnsi="Trebuchet MS"/>
                <w:lang w:val="ro-RO"/>
              </w:rPr>
            </w:pPr>
            <w:r w:rsidRPr="00B33515">
              <w:rPr>
                <w:rFonts w:ascii="Trebuchet MS" w:hAnsi="Trebuchet MS"/>
                <w:lang w:val="ro-RO"/>
              </w:rPr>
              <w:t>Scor</w:t>
            </w:r>
          </w:p>
        </w:tc>
        <w:tc>
          <w:tcPr>
            <w:tcW w:w="878" w:type="dxa"/>
          </w:tcPr>
          <w:p w14:paraId="69BEA6BE" w14:textId="77777777" w:rsidR="00F919A6" w:rsidRPr="00B33515" w:rsidRDefault="00F919A6" w:rsidP="00355F92">
            <w:pPr>
              <w:jc w:val="both"/>
              <w:rPr>
                <w:rFonts w:ascii="Trebuchet MS" w:hAnsi="Trebuchet MS"/>
                <w:lang w:val="ro-RO"/>
              </w:rPr>
            </w:pPr>
          </w:p>
        </w:tc>
        <w:tc>
          <w:tcPr>
            <w:tcW w:w="878" w:type="dxa"/>
          </w:tcPr>
          <w:p w14:paraId="520FC55A" w14:textId="77777777" w:rsidR="00F919A6" w:rsidRPr="00B33515" w:rsidRDefault="00F919A6" w:rsidP="00355F92">
            <w:pPr>
              <w:jc w:val="both"/>
              <w:rPr>
                <w:rFonts w:ascii="Trebuchet MS" w:hAnsi="Trebuchet MS"/>
                <w:lang w:val="ro-RO"/>
              </w:rPr>
            </w:pPr>
          </w:p>
        </w:tc>
        <w:tc>
          <w:tcPr>
            <w:tcW w:w="878" w:type="dxa"/>
          </w:tcPr>
          <w:p w14:paraId="4212F0FA" w14:textId="77777777" w:rsidR="00F919A6" w:rsidRPr="00B33515" w:rsidRDefault="00F919A6" w:rsidP="00355F92">
            <w:pPr>
              <w:jc w:val="both"/>
              <w:rPr>
                <w:rFonts w:ascii="Trebuchet MS" w:hAnsi="Trebuchet MS"/>
                <w:lang w:val="ro-RO"/>
              </w:rPr>
            </w:pPr>
          </w:p>
        </w:tc>
        <w:tc>
          <w:tcPr>
            <w:tcW w:w="878" w:type="dxa"/>
          </w:tcPr>
          <w:p w14:paraId="6BB37425" w14:textId="77777777" w:rsidR="00F919A6" w:rsidRPr="00B33515" w:rsidRDefault="00F919A6" w:rsidP="00355F92">
            <w:pPr>
              <w:jc w:val="both"/>
              <w:rPr>
                <w:rFonts w:ascii="Trebuchet MS" w:hAnsi="Trebuchet MS"/>
                <w:lang w:val="ro-RO"/>
              </w:rPr>
            </w:pPr>
          </w:p>
        </w:tc>
        <w:tc>
          <w:tcPr>
            <w:tcW w:w="878" w:type="dxa"/>
          </w:tcPr>
          <w:p w14:paraId="5E7B9AAA" w14:textId="77777777" w:rsidR="00F919A6" w:rsidRPr="00B33515" w:rsidRDefault="00F919A6" w:rsidP="00355F92">
            <w:pPr>
              <w:jc w:val="both"/>
              <w:rPr>
                <w:rFonts w:ascii="Trebuchet MS" w:hAnsi="Trebuchet MS"/>
                <w:lang w:val="ro-RO"/>
              </w:rPr>
            </w:pPr>
          </w:p>
        </w:tc>
        <w:tc>
          <w:tcPr>
            <w:tcW w:w="878" w:type="dxa"/>
          </w:tcPr>
          <w:p w14:paraId="46E942E6" w14:textId="77777777" w:rsidR="00F919A6" w:rsidRPr="00B33515" w:rsidRDefault="00F919A6" w:rsidP="00355F92">
            <w:pPr>
              <w:jc w:val="both"/>
              <w:rPr>
                <w:rFonts w:ascii="Trebuchet MS" w:hAnsi="Trebuchet MS"/>
                <w:lang w:val="ro-RO"/>
              </w:rPr>
            </w:pPr>
          </w:p>
        </w:tc>
        <w:tc>
          <w:tcPr>
            <w:tcW w:w="878" w:type="dxa"/>
          </w:tcPr>
          <w:p w14:paraId="7DB854E8" w14:textId="77777777" w:rsidR="00F919A6" w:rsidRPr="00B33515" w:rsidRDefault="00F919A6" w:rsidP="00355F92">
            <w:pPr>
              <w:jc w:val="both"/>
              <w:rPr>
                <w:rFonts w:ascii="Trebuchet MS" w:hAnsi="Trebuchet MS"/>
                <w:lang w:val="ro-RO"/>
              </w:rPr>
            </w:pPr>
          </w:p>
        </w:tc>
        <w:tc>
          <w:tcPr>
            <w:tcW w:w="878" w:type="dxa"/>
          </w:tcPr>
          <w:p w14:paraId="239E42F1" w14:textId="77777777" w:rsidR="00F919A6" w:rsidRPr="00B33515" w:rsidRDefault="00F919A6" w:rsidP="00355F92">
            <w:pPr>
              <w:jc w:val="both"/>
              <w:rPr>
                <w:rFonts w:ascii="Trebuchet MS" w:hAnsi="Trebuchet MS"/>
                <w:lang w:val="ro-RO"/>
              </w:rPr>
            </w:pPr>
          </w:p>
        </w:tc>
        <w:tc>
          <w:tcPr>
            <w:tcW w:w="879" w:type="dxa"/>
          </w:tcPr>
          <w:p w14:paraId="097AD85E" w14:textId="77777777" w:rsidR="00F919A6" w:rsidRPr="00B33515" w:rsidRDefault="00F919A6" w:rsidP="00355F92">
            <w:pPr>
              <w:jc w:val="both"/>
              <w:rPr>
                <w:rFonts w:ascii="Trebuchet MS" w:hAnsi="Trebuchet MS"/>
                <w:lang w:val="ro-RO"/>
              </w:rPr>
            </w:pPr>
          </w:p>
        </w:tc>
        <w:tc>
          <w:tcPr>
            <w:tcW w:w="879" w:type="dxa"/>
          </w:tcPr>
          <w:p w14:paraId="48CB4632" w14:textId="77777777" w:rsidR="00F919A6" w:rsidRPr="00B33515" w:rsidRDefault="00F919A6" w:rsidP="00355F92">
            <w:pPr>
              <w:jc w:val="both"/>
              <w:rPr>
                <w:rFonts w:ascii="Trebuchet MS" w:hAnsi="Trebuchet MS"/>
                <w:lang w:val="ro-RO"/>
              </w:rPr>
            </w:pPr>
          </w:p>
        </w:tc>
        <w:tc>
          <w:tcPr>
            <w:tcW w:w="879" w:type="dxa"/>
          </w:tcPr>
          <w:p w14:paraId="3950C0E9" w14:textId="77777777" w:rsidR="00F919A6" w:rsidRPr="00B33515" w:rsidRDefault="00F919A6" w:rsidP="00355F92">
            <w:pPr>
              <w:jc w:val="both"/>
              <w:rPr>
                <w:rFonts w:ascii="Trebuchet MS" w:hAnsi="Trebuchet MS"/>
                <w:lang w:val="ro-RO"/>
              </w:rPr>
            </w:pPr>
          </w:p>
        </w:tc>
        <w:tc>
          <w:tcPr>
            <w:tcW w:w="879" w:type="dxa"/>
          </w:tcPr>
          <w:p w14:paraId="6A056ED4" w14:textId="77777777" w:rsidR="00F919A6" w:rsidRPr="00B33515" w:rsidRDefault="00F919A6" w:rsidP="00355F92">
            <w:pPr>
              <w:jc w:val="both"/>
              <w:rPr>
                <w:rFonts w:ascii="Trebuchet MS" w:hAnsi="Trebuchet MS"/>
                <w:lang w:val="ro-RO"/>
              </w:rPr>
            </w:pPr>
          </w:p>
        </w:tc>
        <w:tc>
          <w:tcPr>
            <w:tcW w:w="879" w:type="dxa"/>
          </w:tcPr>
          <w:p w14:paraId="6D79A017" w14:textId="77777777" w:rsidR="00F919A6" w:rsidRPr="00B33515" w:rsidRDefault="00F919A6" w:rsidP="00355F92">
            <w:pPr>
              <w:jc w:val="both"/>
              <w:rPr>
                <w:rFonts w:ascii="Trebuchet MS" w:hAnsi="Trebuchet MS"/>
                <w:lang w:val="ro-RO"/>
              </w:rPr>
            </w:pPr>
          </w:p>
        </w:tc>
        <w:tc>
          <w:tcPr>
            <w:tcW w:w="879" w:type="dxa"/>
          </w:tcPr>
          <w:p w14:paraId="6DFF93D4" w14:textId="77777777" w:rsidR="00F919A6" w:rsidRPr="00B33515" w:rsidRDefault="00F919A6" w:rsidP="00355F92">
            <w:pPr>
              <w:jc w:val="both"/>
              <w:rPr>
                <w:rFonts w:ascii="Trebuchet MS" w:hAnsi="Trebuchet MS"/>
                <w:lang w:val="ro-RO"/>
              </w:rPr>
            </w:pPr>
          </w:p>
        </w:tc>
      </w:tr>
    </w:tbl>
    <w:p w14:paraId="59103A5E" w14:textId="77777777" w:rsidR="00F919A6" w:rsidRPr="00B33515" w:rsidRDefault="00F919A6" w:rsidP="00F919A6">
      <w:pPr>
        <w:jc w:val="both"/>
        <w:rPr>
          <w:rFonts w:ascii="Trebuchet MS" w:hAnsi="Trebuchet MS"/>
          <w:b/>
          <w:lang w:val="ro-RO"/>
        </w:rPr>
      </w:pPr>
    </w:p>
    <w:p w14:paraId="5E9C03B6" w14:textId="77777777" w:rsidR="00F919A6" w:rsidRPr="00B33515" w:rsidRDefault="00F919A6" w:rsidP="00F919A6">
      <w:pPr>
        <w:jc w:val="both"/>
        <w:rPr>
          <w:rFonts w:ascii="Trebuchet MS" w:hAnsi="Trebuchet MS"/>
          <w:b/>
          <w:lang w:val="ro-RO"/>
        </w:rPr>
      </w:pPr>
      <w:r w:rsidRPr="00B33515">
        <w:rPr>
          <w:rFonts w:ascii="Trebuchet MS" w:hAnsi="Trebuchet MS"/>
          <w:b/>
          <w:lang w:val="ro-RO"/>
        </w:rPr>
        <w:t>SOMNOLENŢĂ</w:t>
      </w:r>
    </w:p>
    <w:p w14:paraId="22474113" w14:textId="77777777" w:rsidR="00F919A6" w:rsidRPr="00B33515" w:rsidRDefault="00F919A6" w:rsidP="00F919A6">
      <w:pPr>
        <w:jc w:val="both"/>
        <w:rPr>
          <w:rFonts w:ascii="Trebuchet MS" w:hAnsi="Trebuchet MS"/>
          <w:lang w:val="ro-RO"/>
        </w:rPr>
      </w:pPr>
      <w:r w:rsidRPr="00B33515">
        <w:rPr>
          <w:rFonts w:ascii="Trebuchet MS" w:hAnsi="Trebuchet MS"/>
          <w:lang w:val="ro-RO"/>
        </w:rPr>
        <w:t>Fără     _________________________________________________________________________________________    Cea mai mare</w:t>
      </w:r>
    </w:p>
    <w:p w14:paraId="22983538" w14:textId="77777777" w:rsidR="00F919A6" w:rsidRPr="00B33515" w:rsidRDefault="00F919A6" w:rsidP="00F919A6">
      <w:pPr>
        <w:jc w:val="both"/>
        <w:rPr>
          <w:rFonts w:ascii="Trebuchet MS" w:hAnsi="Trebuchet MS"/>
          <w:lang w:val="ro-RO"/>
        </w:rPr>
      </w:pPr>
      <w:r w:rsidRPr="00B33515">
        <w:rPr>
          <w:rFonts w:ascii="Trebuchet MS" w:hAnsi="Trebuchet MS"/>
          <w:lang w:val="ro-RO"/>
        </w:rPr>
        <w:tab/>
        <w:t>0               1               2               3               4               5                6                7                8                9               10    imaginabilă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878"/>
        <w:gridCol w:w="878"/>
        <w:gridCol w:w="878"/>
        <w:gridCol w:w="878"/>
        <w:gridCol w:w="878"/>
        <w:gridCol w:w="878"/>
        <w:gridCol w:w="878"/>
        <w:gridCol w:w="878"/>
        <w:gridCol w:w="879"/>
        <w:gridCol w:w="879"/>
        <w:gridCol w:w="879"/>
        <w:gridCol w:w="879"/>
        <w:gridCol w:w="879"/>
        <w:gridCol w:w="879"/>
      </w:tblGrid>
      <w:tr w:rsidR="00F919A6" w:rsidRPr="00B33515" w14:paraId="749CF470" w14:textId="77777777" w:rsidTr="00355F92">
        <w:tc>
          <w:tcPr>
            <w:tcW w:w="770" w:type="dxa"/>
          </w:tcPr>
          <w:p w14:paraId="443E6B7A" w14:textId="77777777" w:rsidR="00F919A6" w:rsidRPr="00B33515" w:rsidRDefault="00F919A6" w:rsidP="00355F92">
            <w:pPr>
              <w:jc w:val="both"/>
              <w:rPr>
                <w:rFonts w:ascii="Trebuchet MS" w:hAnsi="Trebuchet MS"/>
                <w:lang w:val="ro-RO"/>
              </w:rPr>
            </w:pPr>
            <w:r w:rsidRPr="00B33515">
              <w:rPr>
                <w:rFonts w:ascii="Trebuchet MS" w:hAnsi="Trebuchet MS"/>
                <w:lang w:val="ro-RO"/>
              </w:rPr>
              <w:t>Data</w:t>
            </w:r>
          </w:p>
        </w:tc>
        <w:tc>
          <w:tcPr>
            <w:tcW w:w="878" w:type="dxa"/>
          </w:tcPr>
          <w:p w14:paraId="29AE01C3" w14:textId="77777777" w:rsidR="00F919A6" w:rsidRPr="00B33515" w:rsidRDefault="00F919A6" w:rsidP="00355F92">
            <w:pPr>
              <w:jc w:val="both"/>
              <w:rPr>
                <w:rFonts w:ascii="Trebuchet MS" w:hAnsi="Trebuchet MS"/>
                <w:lang w:val="ro-RO"/>
              </w:rPr>
            </w:pPr>
          </w:p>
        </w:tc>
        <w:tc>
          <w:tcPr>
            <w:tcW w:w="878" w:type="dxa"/>
          </w:tcPr>
          <w:p w14:paraId="13865289" w14:textId="77777777" w:rsidR="00F919A6" w:rsidRPr="00B33515" w:rsidRDefault="00F919A6" w:rsidP="00355F92">
            <w:pPr>
              <w:jc w:val="both"/>
              <w:rPr>
                <w:rFonts w:ascii="Trebuchet MS" w:hAnsi="Trebuchet MS"/>
                <w:lang w:val="ro-RO"/>
              </w:rPr>
            </w:pPr>
          </w:p>
        </w:tc>
        <w:tc>
          <w:tcPr>
            <w:tcW w:w="878" w:type="dxa"/>
          </w:tcPr>
          <w:p w14:paraId="23190A31" w14:textId="77777777" w:rsidR="00F919A6" w:rsidRPr="00B33515" w:rsidRDefault="00F919A6" w:rsidP="00355F92">
            <w:pPr>
              <w:jc w:val="both"/>
              <w:rPr>
                <w:rFonts w:ascii="Trebuchet MS" w:hAnsi="Trebuchet MS"/>
                <w:lang w:val="ro-RO"/>
              </w:rPr>
            </w:pPr>
          </w:p>
        </w:tc>
        <w:tc>
          <w:tcPr>
            <w:tcW w:w="878" w:type="dxa"/>
          </w:tcPr>
          <w:p w14:paraId="12A8CB07" w14:textId="77777777" w:rsidR="00F919A6" w:rsidRPr="00B33515" w:rsidRDefault="00F919A6" w:rsidP="00355F92">
            <w:pPr>
              <w:jc w:val="both"/>
              <w:rPr>
                <w:rFonts w:ascii="Trebuchet MS" w:hAnsi="Trebuchet MS"/>
                <w:lang w:val="ro-RO"/>
              </w:rPr>
            </w:pPr>
          </w:p>
        </w:tc>
        <w:tc>
          <w:tcPr>
            <w:tcW w:w="878" w:type="dxa"/>
          </w:tcPr>
          <w:p w14:paraId="70817B1F" w14:textId="77777777" w:rsidR="00F919A6" w:rsidRPr="00B33515" w:rsidRDefault="00F919A6" w:rsidP="00355F92">
            <w:pPr>
              <w:jc w:val="both"/>
              <w:rPr>
                <w:rFonts w:ascii="Trebuchet MS" w:hAnsi="Trebuchet MS"/>
                <w:lang w:val="ro-RO"/>
              </w:rPr>
            </w:pPr>
          </w:p>
        </w:tc>
        <w:tc>
          <w:tcPr>
            <w:tcW w:w="878" w:type="dxa"/>
          </w:tcPr>
          <w:p w14:paraId="325D3B37" w14:textId="77777777" w:rsidR="00F919A6" w:rsidRPr="00B33515" w:rsidRDefault="00F919A6" w:rsidP="00355F92">
            <w:pPr>
              <w:jc w:val="both"/>
              <w:rPr>
                <w:rFonts w:ascii="Trebuchet MS" w:hAnsi="Trebuchet MS"/>
                <w:lang w:val="ro-RO"/>
              </w:rPr>
            </w:pPr>
          </w:p>
        </w:tc>
        <w:tc>
          <w:tcPr>
            <w:tcW w:w="878" w:type="dxa"/>
          </w:tcPr>
          <w:p w14:paraId="3DB576A3" w14:textId="77777777" w:rsidR="00F919A6" w:rsidRPr="00B33515" w:rsidRDefault="00F919A6" w:rsidP="00355F92">
            <w:pPr>
              <w:jc w:val="both"/>
              <w:rPr>
                <w:rFonts w:ascii="Trebuchet MS" w:hAnsi="Trebuchet MS"/>
                <w:lang w:val="ro-RO"/>
              </w:rPr>
            </w:pPr>
          </w:p>
        </w:tc>
        <w:tc>
          <w:tcPr>
            <w:tcW w:w="878" w:type="dxa"/>
          </w:tcPr>
          <w:p w14:paraId="759513E4" w14:textId="77777777" w:rsidR="00F919A6" w:rsidRPr="00B33515" w:rsidRDefault="00F919A6" w:rsidP="00355F92">
            <w:pPr>
              <w:jc w:val="both"/>
              <w:rPr>
                <w:rFonts w:ascii="Trebuchet MS" w:hAnsi="Trebuchet MS"/>
                <w:lang w:val="ro-RO"/>
              </w:rPr>
            </w:pPr>
          </w:p>
        </w:tc>
        <w:tc>
          <w:tcPr>
            <w:tcW w:w="879" w:type="dxa"/>
          </w:tcPr>
          <w:p w14:paraId="7329195F" w14:textId="77777777" w:rsidR="00F919A6" w:rsidRPr="00B33515" w:rsidRDefault="00F919A6" w:rsidP="00355F92">
            <w:pPr>
              <w:jc w:val="both"/>
              <w:rPr>
                <w:rFonts w:ascii="Trebuchet MS" w:hAnsi="Trebuchet MS"/>
                <w:lang w:val="ro-RO"/>
              </w:rPr>
            </w:pPr>
          </w:p>
        </w:tc>
        <w:tc>
          <w:tcPr>
            <w:tcW w:w="879" w:type="dxa"/>
          </w:tcPr>
          <w:p w14:paraId="0ABF41FC" w14:textId="77777777" w:rsidR="00F919A6" w:rsidRPr="00B33515" w:rsidRDefault="00F919A6" w:rsidP="00355F92">
            <w:pPr>
              <w:jc w:val="both"/>
              <w:rPr>
                <w:rFonts w:ascii="Trebuchet MS" w:hAnsi="Trebuchet MS"/>
                <w:lang w:val="ro-RO"/>
              </w:rPr>
            </w:pPr>
          </w:p>
        </w:tc>
        <w:tc>
          <w:tcPr>
            <w:tcW w:w="879" w:type="dxa"/>
          </w:tcPr>
          <w:p w14:paraId="66530662" w14:textId="77777777" w:rsidR="00F919A6" w:rsidRPr="00B33515" w:rsidRDefault="00F919A6" w:rsidP="00355F92">
            <w:pPr>
              <w:jc w:val="both"/>
              <w:rPr>
                <w:rFonts w:ascii="Trebuchet MS" w:hAnsi="Trebuchet MS"/>
                <w:lang w:val="ro-RO"/>
              </w:rPr>
            </w:pPr>
          </w:p>
        </w:tc>
        <w:tc>
          <w:tcPr>
            <w:tcW w:w="879" w:type="dxa"/>
          </w:tcPr>
          <w:p w14:paraId="1A28D364" w14:textId="77777777" w:rsidR="00F919A6" w:rsidRPr="00B33515" w:rsidRDefault="00F919A6" w:rsidP="00355F92">
            <w:pPr>
              <w:jc w:val="both"/>
              <w:rPr>
                <w:rFonts w:ascii="Trebuchet MS" w:hAnsi="Trebuchet MS"/>
                <w:lang w:val="ro-RO"/>
              </w:rPr>
            </w:pPr>
          </w:p>
        </w:tc>
        <w:tc>
          <w:tcPr>
            <w:tcW w:w="879" w:type="dxa"/>
          </w:tcPr>
          <w:p w14:paraId="2B426B7C" w14:textId="77777777" w:rsidR="00F919A6" w:rsidRPr="00B33515" w:rsidRDefault="00F919A6" w:rsidP="00355F92">
            <w:pPr>
              <w:jc w:val="both"/>
              <w:rPr>
                <w:rFonts w:ascii="Trebuchet MS" w:hAnsi="Trebuchet MS"/>
                <w:lang w:val="ro-RO"/>
              </w:rPr>
            </w:pPr>
          </w:p>
        </w:tc>
        <w:tc>
          <w:tcPr>
            <w:tcW w:w="879" w:type="dxa"/>
          </w:tcPr>
          <w:p w14:paraId="2E224AD1" w14:textId="77777777" w:rsidR="00F919A6" w:rsidRPr="00B33515" w:rsidRDefault="00F919A6" w:rsidP="00355F92">
            <w:pPr>
              <w:jc w:val="both"/>
              <w:rPr>
                <w:rFonts w:ascii="Trebuchet MS" w:hAnsi="Trebuchet MS"/>
                <w:lang w:val="ro-RO"/>
              </w:rPr>
            </w:pPr>
          </w:p>
        </w:tc>
      </w:tr>
      <w:tr w:rsidR="00F919A6" w:rsidRPr="00B33515" w14:paraId="0DB4A82A" w14:textId="77777777" w:rsidTr="00355F92">
        <w:tc>
          <w:tcPr>
            <w:tcW w:w="770" w:type="dxa"/>
          </w:tcPr>
          <w:p w14:paraId="445A5596" w14:textId="77777777" w:rsidR="00F919A6" w:rsidRPr="00B33515" w:rsidRDefault="00F919A6" w:rsidP="00355F92">
            <w:pPr>
              <w:jc w:val="both"/>
              <w:rPr>
                <w:rFonts w:ascii="Trebuchet MS" w:hAnsi="Trebuchet MS"/>
                <w:lang w:val="ro-RO"/>
              </w:rPr>
            </w:pPr>
            <w:r w:rsidRPr="00B33515">
              <w:rPr>
                <w:rFonts w:ascii="Trebuchet MS" w:hAnsi="Trebuchet MS"/>
                <w:lang w:val="ro-RO"/>
              </w:rPr>
              <w:t>Scor</w:t>
            </w:r>
          </w:p>
        </w:tc>
        <w:tc>
          <w:tcPr>
            <w:tcW w:w="878" w:type="dxa"/>
          </w:tcPr>
          <w:p w14:paraId="589240B8" w14:textId="77777777" w:rsidR="00F919A6" w:rsidRPr="00B33515" w:rsidRDefault="00F919A6" w:rsidP="00355F92">
            <w:pPr>
              <w:jc w:val="both"/>
              <w:rPr>
                <w:rFonts w:ascii="Trebuchet MS" w:hAnsi="Trebuchet MS"/>
                <w:lang w:val="ro-RO"/>
              </w:rPr>
            </w:pPr>
          </w:p>
        </w:tc>
        <w:tc>
          <w:tcPr>
            <w:tcW w:w="878" w:type="dxa"/>
          </w:tcPr>
          <w:p w14:paraId="7DC9BBE4" w14:textId="77777777" w:rsidR="00F919A6" w:rsidRPr="00B33515" w:rsidRDefault="00F919A6" w:rsidP="00355F92">
            <w:pPr>
              <w:jc w:val="both"/>
              <w:rPr>
                <w:rFonts w:ascii="Trebuchet MS" w:hAnsi="Trebuchet MS"/>
                <w:lang w:val="ro-RO"/>
              </w:rPr>
            </w:pPr>
          </w:p>
        </w:tc>
        <w:tc>
          <w:tcPr>
            <w:tcW w:w="878" w:type="dxa"/>
          </w:tcPr>
          <w:p w14:paraId="3F3A0CFE" w14:textId="77777777" w:rsidR="00F919A6" w:rsidRPr="00B33515" w:rsidRDefault="00F919A6" w:rsidP="00355F92">
            <w:pPr>
              <w:jc w:val="both"/>
              <w:rPr>
                <w:rFonts w:ascii="Trebuchet MS" w:hAnsi="Trebuchet MS"/>
                <w:lang w:val="ro-RO"/>
              </w:rPr>
            </w:pPr>
          </w:p>
        </w:tc>
        <w:tc>
          <w:tcPr>
            <w:tcW w:w="878" w:type="dxa"/>
          </w:tcPr>
          <w:p w14:paraId="31114D28" w14:textId="77777777" w:rsidR="00F919A6" w:rsidRPr="00B33515" w:rsidRDefault="00F919A6" w:rsidP="00355F92">
            <w:pPr>
              <w:jc w:val="both"/>
              <w:rPr>
                <w:rFonts w:ascii="Trebuchet MS" w:hAnsi="Trebuchet MS"/>
                <w:lang w:val="ro-RO"/>
              </w:rPr>
            </w:pPr>
          </w:p>
        </w:tc>
        <w:tc>
          <w:tcPr>
            <w:tcW w:w="878" w:type="dxa"/>
          </w:tcPr>
          <w:p w14:paraId="7FC9CC0C" w14:textId="77777777" w:rsidR="00F919A6" w:rsidRPr="00B33515" w:rsidRDefault="00F919A6" w:rsidP="00355F92">
            <w:pPr>
              <w:jc w:val="both"/>
              <w:rPr>
                <w:rFonts w:ascii="Trebuchet MS" w:hAnsi="Trebuchet MS"/>
                <w:lang w:val="ro-RO"/>
              </w:rPr>
            </w:pPr>
          </w:p>
        </w:tc>
        <w:tc>
          <w:tcPr>
            <w:tcW w:w="878" w:type="dxa"/>
          </w:tcPr>
          <w:p w14:paraId="7BA5E45D" w14:textId="77777777" w:rsidR="00F919A6" w:rsidRPr="00B33515" w:rsidRDefault="00F919A6" w:rsidP="00355F92">
            <w:pPr>
              <w:jc w:val="both"/>
              <w:rPr>
                <w:rFonts w:ascii="Trebuchet MS" w:hAnsi="Trebuchet MS"/>
                <w:lang w:val="ro-RO"/>
              </w:rPr>
            </w:pPr>
          </w:p>
        </w:tc>
        <w:tc>
          <w:tcPr>
            <w:tcW w:w="878" w:type="dxa"/>
          </w:tcPr>
          <w:p w14:paraId="2636B54E" w14:textId="77777777" w:rsidR="00F919A6" w:rsidRPr="00B33515" w:rsidRDefault="00F919A6" w:rsidP="00355F92">
            <w:pPr>
              <w:jc w:val="both"/>
              <w:rPr>
                <w:rFonts w:ascii="Trebuchet MS" w:hAnsi="Trebuchet MS"/>
                <w:lang w:val="ro-RO"/>
              </w:rPr>
            </w:pPr>
          </w:p>
        </w:tc>
        <w:tc>
          <w:tcPr>
            <w:tcW w:w="878" w:type="dxa"/>
          </w:tcPr>
          <w:p w14:paraId="1BD62C02" w14:textId="77777777" w:rsidR="00F919A6" w:rsidRPr="00B33515" w:rsidRDefault="00F919A6" w:rsidP="00355F92">
            <w:pPr>
              <w:jc w:val="both"/>
              <w:rPr>
                <w:rFonts w:ascii="Trebuchet MS" w:hAnsi="Trebuchet MS"/>
                <w:lang w:val="ro-RO"/>
              </w:rPr>
            </w:pPr>
          </w:p>
        </w:tc>
        <w:tc>
          <w:tcPr>
            <w:tcW w:w="879" w:type="dxa"/>
          </w:tcPr>
          <w:p w14:paraId="026304D3" w14:textId="77777777" w:rsidR="00F919A6" w:rsidRPr="00B33515" w:rsidRDefault="00F919A6" w:rsidP="00355F92">
            <w:pPr>
              <w:jc w:val="both"/>
              <w:rPr>
                <w:rFonts w:ascii="Trebuchet MS" w:hAnsi="Trebuchet MS"/>
                <w:lang w:val="ro-RO"/>
              </w:rPr>
            </w:pPr>
          </w:p>
        </w:tc>
        <w:tc>
          <w:tcPr>
            <w:tcW w:w="879" w:type="dxa"/>
          </w:tcPr>
          <w:p w14:paraId="2BBCB9B1" w14:textId="77777777" w:rsidR="00F919A6" w:rsidRPr="00B33515" w:rsidRDefault="00F919A6" w:rsidP="00355F92">
            <w:pPr>
              <w:jc w:val="both"/>
              <w:rPr>
                <w:rFonts w:ascii="Trebuchet MS" w:hAnsi="Trebuchet MS"/>
                <w:lang w:val="ro-RO"/>
              </w:rPr>
            </w:pPr>
          </w:p>
        </w:tc>
        <w:tc>
          <w:tcPr>
            <w:tcW w:w="879" w:type="dxa"/>
          </w:tcPr>
          <w:p w14:paraId="022C8722" w14:textId="77777777" w:rsidR="00F919A6" w:rsidRPr="00B33515" w:rsidRDefault="00F919A6" w:rsidP="00355F92">
            <w:pPr>
              <w:jc w:val="both"/>
              <w:rPr>
                <w:rFonts w:ascii="Trebuchet MS" w:hAnsi="Trebuchet MS"/>
                <w:lang w:val="ro-RO"/>
              </w:rPr>
            </w:pPr>
          </w:p>
        </w:tc>
        <w:tc>
          <w:tcPr>
            <w:tcW w:w="879" w:type="dxa"/>
          </w:tcPr>
          <w:p w14:paraId="0148E6F1" w14:textId="77777777" w:rsidR="00F919A6" w:rsidRPr="00B33515" w:rsidRDefault="00F919A6" w:rsidP="00355F92">
            <w:pPr>
              <w:jc w:val="both"/>
              <w:rPr>
                <w:rFonts w:ascii="Trebuchet MS" w:hAnsi="Trebuchet MS"/>
                <w:lang w:val="ro-RO"/>
              </w:rPr>
            </w:pPr>
          </w:p>
        </w:tc>
        <w:tc>
          <w:tcPr>
            <w:tcW w:w="879" w:type="dxa"/>
          </w:tcPr>
          <w:p w14:paraId="64D058E2" w14:textId="77777777" w:rsidR="00F919A6" w:rsidRPr="00B33515" w:rsidRDefault="00F919A6" w:rsidP="00355F92">
            <w:pPr>
              <w:jc w:val="both"/>
              <w:rPr>
                <w:rFonts w:ascii="Trebuchet MS" w:hAnsi="Trebuchet MS"/>
                <w:lang w:val="ro-RO"/>
              </w:rPr>
            </w:pPr>
          </w:p>
        </w:tc>
        <w:tc>
          <w:tcPr>
            <w:tcW w:w="879" w:type="dxa"/>
          </w:tcPr>
          <w:p w14:paraId="27EEC2D2" w14:textId="77777777" w:rsidR="00F919A6" w:rsidRPr="00B33515" w:rsidRDefault="00F919A6" w:rsidP="00355F92">
            <w:pPr>
              <w:jc w:val="both"/>
              <w:rPr>
                <w:rFonts w:ascii="Trebuchet MS" w:hAnsi="Trebuchet MS"/>
                <w:lang w:val="ro-RO"/>
              </w:rPr>
            </w:pPr>
          </w:p>
        </w:tc>
      </w:tr>
    </w:tbl>
    <w:p w14:paraId="66A41DBC" w14:textId="77777777" w:rsidR="00F919A6" w:rsidRPr="00B33515" w:rsidRDefault="00F919A6" w:rsidP="00F919A6">
      <w:pPr>
        <w:jc w:val="both"/>
        <w:rPr>
          <w:rFonts w:ascii="Trebuchet MS" w:hAnsi="Trebuchet MS"/>
          <w:b/>
          <w:lang w:val="ro-RO"/>
        </w:rPr>
      </w:pPr>
    </w:p>
    <w:p w14:paraId="4115A444" w14:textId="77777777" w:rsidR="00F919A6" w:rsidRPr="00B33515" w:rsidRDefault="00F919A6" w:rsidP="00F919A6">
      <w:pPr>
        <w:jc w:val="both"/>
        <w:rPr>
          <w:rFonts w:ascii="Trebuchet MS" w:hAnsi="Trebuchet MS"/>
          <w:b/>
          <w:lang w:val="ro-RO"/>
        </w:rPr>
      </w:pPr>
      <w:r w:rsidRPr="00B33515">
        <w:rPr>
          <w:rFonts w:ascii="Trebuchet MS" w:hAnsi="Trebuchet MS"/>
          <w:b/>
          <w:lang w:val="ro-RO"/>
        </w:rPr>
        <w:lastRenderedPageBreak/>
        <w:t>APETIT</w:t>
      </w:r>
    </w:p>
    <w:p w14:paraId="764B9EEA" w14:textId="77777777" w:rsidR="00F919A6" w:rsidRPr="00B33515" w:rsidRDefault="00F919A6" w:rsidP="00F919A6">
      <w:pPr>
        <w:jc w:val="both"/>
        <w:rPr>
          <w:rFonts w:ascii="Trebuchet MS" w:hAnsi="Trebuchet MS"/>
          <w:lang w:val="ro-RO"/>
        </w:rPr>
      </w:pPr>
      <w:r w:rsidRPr="00B33515">
        <w:rPr>
          <w:rFonts w:ascii="Trebuchet MS" w:hAnsi="Trebuchet MS"/>
          <w:lang w:val="ro-RO"/>
        </w:rPr>
        <w:t>Cu    _________________________________________________________________________________________   Lipsă totală</w:t>
      </w:r>
    </w:p>
    <w:p w14:paraId="4E1C6B85" w14:textId="77777777" w:rsidR="00F919A6" w:rsidRPr="00B33515" w:rsidRDefault="00F919A6" w:rsidP="00F919A6">
      <w:pPr>
        <w:jc w:val="both"/>
        <w:rPr>
          <w:rFonts w:ascii="Trebuchet MS" w:hAnsi="Trebuchet MS"/>
          <w:lang w:val="ro-RO"/>
        </w:rPr>
      </w:pPr>
      <w:r w:rsidRPr="00B33515">
        <w:rPr>
          <w:rFonts w:ascii="Trebuchet MS" w:hAnsi="Trebuchet MS"/>
          <w:lang w:val="ro-RO"/>
        </w:rPr>
        <w:tab/>
        <w:t xml:space="preserve">     0               1               2               3               4               5                6                7                8                9               10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878"/>
        <w:gridCol w:w="878"/>
        <w:gridCol w:w="878"/>
        <w:gridCol w:w="878"/>
        <w:gridCol w:w="878"/>
        <w:gridCol w:w="878"/>
        <w:gridCol w:w="878"/>
        <w:gridCol w:w="878"/>
        <w:gridCol w:w="879"/>
        <w:gridCol w:w="879"/>
        <w:gridCol w:w="879"/>
        <w:gridCol w:w="879"/>
        <w:gridCol w:w="879"/>
        <w:gridCol w:w="879"/>
      </w:tblGrid>
      <w:tr w:rsidR="00F919A6" w:rsidRPr="00B33515" w14:paraId="2FB965B6" w14:textId="77777777" w:rsidTr="00355F92">
        <w:tc>
          <w:tcPr>
            <w:tcW w:w="770" w:type="dxa"/>
          </w:tcPr>
          <w:p w14:paraId="3355B88A" w14:textId="77777777" w:rsidR="00F919A6" w:rsidRPr="00B33515" w:rsidRDefault="00F919A6" w:rsidP="00355F92">
            <w:pPr>
              <w:jc w:val="both"/>
              <w:rPr>
                <w:rFonts w:ascii="Trebuchet MS" w:hAnsi="Trebuchet MS"/>
                <w:lang w:val="ro-RO"/>
              </w:rPr>
            </w:pPr>
            <w:r w:rsidRPr="00B33515">
              <w:rPr>
                <w:rFonts w:ascii="Trebuchet MS" w:hAnsi="Trebuchet MS"/>
                <w:lang w:val="ro-RO"/>
              </w:rPr>
              <w:t>Data</w:t>
            </w:r>
          </w:p>
        </w:tc>
        <w:tc>
          <w:tcPr>
            <w:tcW w:w="878" w:type="dxa"/>
          </w:tcPr>
          <w:p w14:paraId="7A955D32" w14:textId="77777777" w:rsidR="00F919A6" w:rsidRPr="00B33515" w:rsidRDefault="00F919A6" w:rsidP="00355F92">
            <w:pPr>
              <w:jc w:val="both"/>
              <w:rPr>
                <w:rFonts w:ascii="Trebuchet MS" w:hAnsi="Trebuchet MS"/>
                <w:lang w:val="ro-RO"/>
              </w:rPr>
            </w:pPr>
          </w:p>
        </w:tc>
        <w:tc>
          <w:tcPr>
            <w:tcW w:w="878" w:type="dxa"/>
          </w:tcPr>
          <w:p w14:paraId="4F2549EA" w14:textId="77777777" w:rsidR="00F919A6" w:rsidRPr="00B33515" w:rsidRDefault="00F919A6" w:rsidP="00355F92">
            <w:pPr>
              <w:jc w:val="both"/>
              <w:rPr>
                <w:rFonts w:ascii="Trebuchet MS" w:hAnsi="Trebuchet MS"/>
                <w:lang w:val="ro-RO"/>
              </w:rPr>
            </w:pPr>
          </w:p>
        </w:tc>
        <w:tc>
          <w:tcPr>
            <w:tcW w:w="878" w:type="dxa"/>
          </w:tcPr>
          <w:p w14:paraId="64916E7F" w14:textId="77777777" w:rsidR="00F919A6" w:rsidRPr="00B33515" w:rsidRDefault="00F919A6" w:rsidP="00355F92">
            <w:pPr>
              <w:jc w:val="both"/>
              <w:rPr>
                <w:rFonts w:ascii="Trebuchet MS" w:hAnsi="Trebuchet MS"/>
                <w:lang w:val="ro-RO"/>
              </w:rPr>
            </w:pPr>
          </w:p>
        </w:tc>
        <w:tc>
          <w:tcPr>
            <w:tcW w:w="878" w:type="dxa"/>
          </w:tcPr>
          <w:p w14:paraId="3A48EBD5" w14:textId="77777777" w:rsidR="00F919A6" w:rsidRPr="00B33515" w:rsidRDefault="00F919A6" w:rsidP="00355F92">
            <w:pPr>
              <w:jc w:val="both"/>
              <w:rPr>
                <w:rFonts w:ascii="Trebuchet MS" w:hAnsi="Trebuchet MS"/>
                <w:lang w:val="ro-RO"/>
              </w:rPr>
            </w:pPr>
          </w:p>
        </w:tc>
        <w:tc>
          <w:tcPr>
            <w:tcW w:w="878" w:type="dxa"/>
          </w:tcPr>
          <w:p w14:paraId="1A8C2139" w14:textId="77777777" w:rsidR="00F919A6" w:rsidRPr="00B33515" w:rsidRDefault="00F919A6" w:rsidP="00355F92">
            <w:pPr>
              <w:jc w:val="both"/>
              <w:rPr>
                <w:rFonts w:ascii="Trebuchet MS" w:hAnsi="Trebuchet MS"/>
                <w:lang w:val="ro-RO"/>
              </w:rPr>
            </w:pPr>
          </w:p>
        </w:tc>
        <w:tc>
          <w:tcPr>
            <w:tcW w:w="878" w:type="dxa"/>
          </w:tcPr>
          <w:p w14:paraId="0CE34F31" w14:textId="77777777" w:rsidR="00F919A6" w:rsidRPr="00B33515" w:rsidRDefault="00F919A6" w:rsidP="00355F92">
            <w:pPr>
              <w:jc w:val="both"/>
              <w:rPr>
                <w:rFonts w:ascii="Trebuchet MS" w:hAnsi="Trebuchet MS"/>
                <w:lang w:val="ro-RO"/>
              </w:rPr>
            </w:pPr>
          </w:p>
        </w:tc>
        <w:tc>
          <w:tcPr>
            <w:tcW w:w="878" w:type="dxa"/>
          </w:tcPr>
          <w:p w14:paraId="0761C938" w14:textId="77777777" w:rsidR="00F919A6" w:rsidRPr="00B33515" w:rsidRDefault="00F919A6" w:rsidP="00355F92">
            <w:pPr>
              <w:jc w:val="both"/>
              <w:rPr>
                <w:rFonts w:ascii="Trebuchet MS" w:hAnsi="Trebuchet MS"/>
                <w:lang w:val="ro-RO"/>
              </w:rPr>
            </w:pPr>
          </w:p>
        </w:tc>
        <w:tc>
          <w:tcPr>
            <w:tcW w:w="878" w:type="dxa"/>
          </w:tcPr>
          <w:p w14:paraId="4D712895" w14:textId="77777777" w:rsidR="00F919A6" w:rsidRPr="00B33515" w:rsidRDefault="00F919A6" w:rsidP="00355F92">
            <w:pPr>
              <w:jc w:val="both"/>
              <w:rPr>
                <w:rFonts w:ascii="Trebuchet MS" w:hAnsi="Trebuchet MS"/>
                <w:lang w:val="ro-RO"/>
              </w:rPr>
            </w:pPr>
          </w:p>
        </w:tc>
        <w:tc>
          <w:tcPr>
            <w:tcW w:w="879" w:type="dxa"/>
          </w:tcPr>
          <w:p w14:paraId="092EC1A9" w14:textId="77777777" w:rsidR="00F919A6" w:rsidRPr="00B33515" w:rsidRDefault="00F919A6" w:rsidP="00355F92">
            <w:pPr>
              <w:jc w:val="both"/>
              <w:rPr>
                <w:rFonts w:ascii="Trebuchet MS" w:hAnsi="Trebuchet MS"/>
                <w:lang w:val="ro-RO"/>
              </w:rPr>
            </w:pPr>
          </w:p>
        </w:tc>
        <w:tc>
          <w:tcPr>
            <w:tcW w:w="879" w:type="dxa"/>
          </w:tcPr>
          <w:p w14:paraId="61C82897" w14:textId="77777777" w:rsidR="00F919A6" w:rsidRPr="00B33515" w:rsidRDefault="00F919A6" w:rsidP="00355F92">
            <w:pPr>
              <w:jc w:val="both"/>
              <w:rPr>
                <w:rFonts w:ascii="Trebuchet MS" w:hAnsi="Trebuchet MS"/>
                <w:lang w:val="ro-RO"/>
              </w:rPr>
            </w:pPr>
          </w:p>
        </w:tc>
        <w:tc>
          <w:tcPr>
            <w:tcW w:w="879" w:type="dxa"/>
          </w:tcPr>
          <w:p w14:paraId="56CA0B89" w14:textId="77777777" w:rsidR="00F919A6" w:rsidRPr="00B33515" w:rsidRDefault="00F919A6" w:rsidP="00355F92">
            <w:pPr>
              <w:jc w:val="both"/>
              <w:rPr>
                <w:rFonts w:ascii="Trebuchet MS" w:hAnsi="Trebuchet MS"/>
                <w:lang w:val="ro-RO"/>
              </w:rPr>
            </w:pPr>
          </w:p>
        </w:tc>
        <w:tc>
          <w:tcPr>
            <w:tcW w:w="879" w:type="dxa"/>
          </w:tcPr>
          <w:p w14:paraId="20296914" w14:textId="77777777" w:rsidR="00F919A6" w:rsidRPr="00B33515" w:rsidRDefault="00F919A6" w:rsidP="00355F92">
            <w:pPr>
              <w:jc w:val="both"/>
              <w:rPr>
                <w:rFonts w:ascii="Trebuchet MS" w:hAnsi="Trebuchet MS"/>
                <w:lang w:val="ro-RO"/>
              </w:rPr>
            </w:pPr>
          </w:p>
        </w:tc>
        <w:tc>
          <w:tcPr>
            <w:tcW w:w="879" w:type="dxa"/>
          </w:tcPr>
          <w:p w14:paraId="6FB0E3BA" w14:textId="77777777" w:rsidR="00F919A6" w:rsidRPr="00B33515" w:rsidRDefault="00F919A6" w:rsidP="00355F92">
            <w:pPr>
              <w:jc w:val="both"/>
              <w:rPr>
                <w:rFonts w:ascii="Trebuchet MS" w:hAnsi="Trebuchet MS"/>
                <w:lang w:val="ro-RO"/>
              </w:rPr>
            </w:pPr>
          </w:p>
        </w:tc>
        <w:tc>
          <w:tcPr>
            <w:tcW w:w="879" w:type="dxa"/>
          </w:tcPr>
          <w:p w14:paraId="701D5100" w14:textId="77777777" w:rsidR="00F919A6" w:rsidRPr="00B33515" w:rsidRDefault="00F919A6" w:rsidP="00355F92">
            <w:pPr>
              <w:jc w:val="both"/>
              <w:rPr>
                <w:rFonts w:ascii="Trebuchet MS" w:hAnsi="Trebuchet MS"/>
                <w:lang w:val="ro-RO"/>
              </w:rPr>
            </w:pPr>
          </w:p>
        </w:tc>
      </w:tr>
      <w:tr w:rsidR="00F919A6" w:rsidRPr="00B33515" w14:paraId="6117C929" w14:textId="77777777" w:rsidTr="00355F92">
        <w:tc>
          <w:tcPr>
            <w:tcW w:w="770" w:type="dxa"/>
          </w:tcPr>
          <w:p w14:paraId="767FC291" w14:textId="77777777" w:rsidR="00F919A6" w:rsidRPr="00B33515" w:rsidRDefault="00F919A6" w:rsidP="00355F92">
            <w:pPr>
              <w:jc w:val="both"/>
              <w:rPr>
                <w:rFonts w:ascii="Trebuchet MS" w:hAnsi="Trebuchet MS"/>
                <w:lang w:val="ro-RO"/>
              </w:rPr>
            </w:pPr>
            <w:r w:rsidRPr="00B33515">
              <w:rPr>
                <w:rFonts w:ascii="Trebuchet MS" w:hAnsi="Trebuchet MS"/>
                <w:lang w:val="ro-RO"/>
              </w:rPr>
              <w:t>Scor</w:t>
            </w:r>
          </w:p>
        </w:tc>
        <w:tc>
          <w:tcPr>
            <w:tcW w:w="878" w:type="dxa"/>
          </w:tcPr>
          <w:p w14:paraId="1E583182" w14:textId="77777777" w:rsidR="00F919A6" w:rsidRPr="00B33515" w:rsidRDefault="00F919A6" w:rsidP="00355F92">
            <w:pPr>
              <w:jc w:val="both"/>
              <w:rPr>
                <w:rFonts w:ascii="Trebuchet MS" w:hAnsi="Trebuchet MS"/>
                <w:lang w:val="ro-RO"/>
              </w:rPr>
            </w:pPr>
          </w:p>
        </w:tc>
        <w:tc>
          <w:tcPr>
            <w:tcW w:w="878" w:type="dxa"/>
          </w:tcPr>
          <w:p w14:paraId="38701361" w14:textId="77777777" w:rsidR="00F919A6" w:rsidRPr="00B33515" w:rsidRDefault="00F919A6" w:rsidP="00355F92">
            <w:pPr>
              <w:jc w:val="both"/>
              <w:rPr>
                <w:rFonts w:ascii="Trebuchet MS" w:hAnsi="Trebuchet MS"/>
                <w:lang w:val="ro-RO"/>
              </w:rPr>
            </w:pPr>
          </w:p>
        </w:tc>
        <w:tc>
          <w:tcPr>
            <w:tcW w:w="878" w:type="dxa"/>
          </w:tcPr>
          <w:p w14:paraId="3EA45132" w14:textId="77777777" w:rsidR="00F919A6" w:rsidRPr="00B33515" w:rsidRDefault="00F919A6" w:rsidP="00355F92">
            <w:pPr>
              <w:jc w:val="both"/>
              <w:rPr>
                <w:rFonts w:ascii="Trebuchet MS" w:hAnsi="Trebuchet MS"/>
                <w:lang w:val="ro-RO"/>
              </w:rPr>
            </w:pPr>
          </w:p>
        </w:tc>
        <w:tc>
          <w:tcPr>
            <w:tcW w:w="878" w:type="dxa"/>
          </w:tcPr>
          <w:p w14:paraId="40CBC6A7" w14:textId="77777777" w:rsidR="00F919A6" w:rsidRPr="00B33515" w:rsidRDefault="00F919A6" w:rsidP="00355F92">
            <w:pPr>
              <w:jc w:val="both"/>
              <w:rPr>
                <w:rFonts w:ascii="Trebuchet MS" w:hAnsi="Trebuchet MS"/>
                <w:lang w:val="ro-RO"/>
              </w:rPr>
            </w:pPr>
          </w:p>
        </w:tc>
        <w:tc>
          <w:tcPr>
            <w:tcW w:w="878" w:type="dxa"/>
          </w:tcPr>
          <w:p w14:paraId="6490C630" w14:textId="77777777" w:rsidR="00F919A6" w:rsidRPr="00B33515" w:rsidRDefault="00F919A6" w:rsidP="00355F92">
            <w:pPr>
              <w:jc w:val="both"/>
              <w:rPr>
                <w:rFonts w:ascii="Trebuchet MS" w:hAnsi="Trebuchet MS"/>
                <w:lang w:val="ro-RO"/>
              </w:rPr>
            </w:pPr>
          </w:p>
        </w:tc>
        <w:tc>
          <w:tcPr>
            <w:tcW w:w="878" w:type="dxa"/>
          </w:tcPr>
          <w:p w14:paraId="21101141" w14:textId="77777777" w:rsidR="00F919A6" w:rsidRPr="00B33515" w:rsidRDefault="00F919A6" w:rsidP="00355F92">
            <w:pPr>
              <w:jc w:val="both"/>
              <w:rPr>
                <w:rFonts w:ascii="Trebuchet MS" w:hAnsi="Trebuchet MS"/>
                <w:lang w:val="ro-RO"/>
              </w:rPr>
            </w:pPr>
          </w:p>
        </w:tc>
        <w:tc>
          <w:tcPr>
            <w:tcW w:w="878" w:type="dxa"/>
          </w:tcPr>
          <w:p w14:paraId="0072C116" w14:textId="77777777" w:rsidR="00F919A6" w:rsidRPr="00B33515" w:rsidRDefault="00F919A6" w:rsidP="00355F92">
            <w:pPr>
              <w:jc w:val="both"/>
              <w:rPr>
                <w:rFonts w:ascii="Trebuchet MS" w:hAnsi="Trebuchet MS"/>
                <w:lang w:val="ro-RO"/>
              </w:rPr>
            </w:pPr>
          </w:p>
        </w:tc>
        <w:tc>
          <w:tcPr>
            <w:tcW w:w="878" w:type="dxa"/>
          </w:tcPr>
          <w:p w14:paraId="4D660DA2" w14:textId="77777777" w:rsidR="00F919A6" w:rsidRPr="00B33515" w:rsidRDefault="00F919A6" w:rsidP="00355F92">
            <w:pPr>
              <w:jc w:val="both"/>
              <w:rPr>
                <w:rFonts w:ascii="Trebuchet MS" w:hAnsi="Trebuchet MS"/>
                <w:lang w:val="ro-RO"/>
              </w:rPr>
            </w:pPr>
          </w:p>
        </w:tc>
        <w:tc>
          <w:tcPr>
            <w:tcW w:w="879" w:type="dxa"/>
          </w:tcPr>
          <w:p w14:paraId="5F25D2DF" w14:textId="77777777" w:rsidR="00F919A6" w:rsidRPr="00B33515" w:rsidRDefault="00F919A6" w:rsidP="00355F92">
            <w:pPr>
              <w:jc w:val="both"/>
              <w:rPr>
                <w:rFonts w:ascii="Trebuchet MS" w:hAnsi="Trebuchet MS"/>
                <w:lang w:val="ro-RO"/>
              </w:rPr>
            </w:pPr>
          </w:p>
        </w:tc>
        <w:tc>
          <w:tcPr>
            <w:tcW w:w="879" w:type="dxa"/>
          </w:tcPr>
          <w:p w14:paraId="4917A434" w14:textId="77777777" w:rsidR="00F919A6" w:rsidRPr="00B33515" w:rsidRDefault="00F919A6" w:rsidP="00355F92">
            <w:pPr>
              <w:jc w:val="both"/>
              <w:rPr>
                <w:rFonts w:ascii="Trebuchet MS" w:hAnsi="Trebuchet MS"/>
                <w:lang w:val="ro-RO"/>
              </w:rPr>
            </w:pPr>
          </w:p>
        </w:tc>
        <w:tc>
          <w:tcPr>
            <w:tcW w:w="879" w:type="dxa"/>
          </w:tcPr>
          <w:p w14:paraId="2B034E03" w14:textId="77777777" w:rsidR="00F919A6" w:rsidRPr="00B33515" w:rsidRDefault="00F919A6" w:rsidP="00355F92">
            <w:pPr>
              <w:jc w:val="both"/>
              <w:rPr>
                <w:rFonts w:ascii="Trebuchet MS" w:hAnsi="Trebuchet MS"/>
                <w:lang w:val="ro-RO"/>
              </w:rPr>
            </w:pPr>
          </w:p>
        </w:tc>
        <w:tc>
          <w:tcPr>
            <w:tcW w:w="879" w:type="dxa"/>
          </w:tcPr>
          <w:p w14:paraId="38D48AE1" w14:textId="77777777" w:rsidR="00F919A6" w:rsidRPr="00B33515" w:rsidRDefault="00F919A6" w:rsidP="00355F92">
            <w:pPr>
              <w:jc w:val="both"/>
              <w:rPr>
                <w:rFonts w:ascii="Trebuchet MS" w:hAnsi="Trebuchet MS"/>
                <w:lang w:val="ro-RO"/>
              </w:rPr>
            </w:pPr>
          </w:p>
        </w:tc>
        <w:tc>
          <w:tcPr>
            <w:tcW w:w="879" w:type="dxa"/>
          </w:tcPr>
          <w:p w14:paraId="4CE09FA5" w14:textId="77777777" w:rsidR="00F919A6" w:rsidRPr="00B33515" w:rsidRDefault="00F919A6" w:rsidP="00355F92">
            <w:pPr>
              <w:jc w:val="both"/>
              <w:rPr>
                <w:rFonts w:ascii="Trebuchet MS" w:hAnsi="Trebuchet MS"/>
                <w:lang w:val="ro-RO"/>
              </w:rPr>
            </w:pPr>
          </w:p>
        </w:tc>
        <w:tc>
          <w:tcPr>
            <w:tcW w:w="879" w:type="dxa"/>
          </w:tcPr>
          <w:p w14:paraId="605968D6" w14:textId="77777777" w:rsidR="00F919A6" w:rsidRPr="00B33515" w:rsidRDefault="00F919A6" w:rsidP="00355F92">
            <w:pPr>
              <w:jc w:val="both"/>
              <w:rPr>
                <w:rFonts w:ascii="Trebuchet MS" w:hAnsi="Trebuchet MS"/>
                <w:lang w:val="ro-RO"/>
              </w:rPr>
            </w:pPr>
          </w:p>
        </w:tc>
      </w:tr>
    </w:tbl>
    <w:p w14:paraId="688D078E" w14:textId="77777777" w:rsidR="00F919A6" w:rsidRPr="00B33515" w:rsidRDefault="00F919A6" w:rsidP="00F919A6">
      <w:pPr>
        <w:jc w:val="both"/>
        <w:rPr>
          <w:rFonts w:ascii="Trebuchet MS" w:hAnsi="Trebuchet MS"/>
          <w:b/>
          <w:lang w:val="ro-RO"/>
        </w:rPr>
      </w:pPr>
    </w:p>
    <w:p w14:paraId="0567AE61" w14:textId="77777777" w:rsidR="00F919A6" w:rsidRPr="00B33515" w:rsidRDefault="00F919A6" w:rsidP="00F919A6">
      <w:pPr>
        <w:jc w:val="both"/>
        <w:rPr>
          <w:rFonts w:ascii="Trebuchet MS" w:hAnsi="Trebuchet MS"/>
          <w:b/>
          <w:lang w:val="ro-RO"/>
        </w:rPr>
      </w:pPr>
      <w:r w:rsidRPr="00B33515">
        <w:rPr>
          <w:rFonts w:ascii="Trebuchet MS" w:hAnsi="Trebuchet MS"/>
          <w:b/>
          <w:lang w:val="ro-RO"/>
        </w:rPr>
        <w:t>CONFORT</w:t>
      </w:r>
    </w:p>
    <w:p w14:paraId="75995FE7" w14:textId="77777777" w:rsidR="00F919A6" w:rsidRPr="00B33515" w:rsidRDefault="00F919A6" w:rsidP="00F919A6">
      <w:pPr>
        <w:jc w:val="both"/>
        <w:rPr>
          <w:rFonts w:ascii="Trebuchet MS" w:hAnsi="Trebuchet MS"/>
          <w:lang w:val="ro-RO"/>
        </w:rPr>
      </w:pPr>
      <w:r w:rsidRPr="00B33515">
        <w:rPr>
          <w:rFonts w:ascii="Trebuchet MS" w:hAnsi="Trebuchet MS"/>
          <w:lang w:val="ro-RO"/>
        </w:rPr>
        <w:t>Cel mai    _________________________________________________________________________________________   Cel mai rău</w:t>
      </w:r>
    </w:p>
    <w:p w14:paraId="1801289E" w14:textId="77777777" w:rsidR="00F919A6" w:rsidRPr="00B33515" w:rsidRDefault="00F919A6" w:rsidP="00F919A6">
      <w:pPr>
        <w:jc w:val="both"/>
        <w:rPr>
          <w:rFonts w:ascii="Trebuchet MS" w:hAnsi="Trebuchet MS"/>
          <w:lang w:val="ro-RO"/>
        </w:rPr>
      </w:pPr>
      <w:r w:rsidRPr="00B33515">
        <w:rPr>
          <w:rFonts w:ascii="Trebuchet MS" w:hAnsi="Trebuchet MS"/>
          <w:lang w:val="ro-RO"/>
        </w:rPr>
        <w:t>bun</w:t>
      </w:r>
      <w:r w:rsidRPr="00B33515">
        <w:rPr>
          <w:rFonts w:ascii="Trebuchet MS" w:hAnsi="Trebuchet MS"/>
          <w:lang w:val="ro-RO"/>
        </w:rPr>
        <w:tab/>
        <w:t xml:space="preserve">     0               1               2               3               4               5                6                7                8               9               10    imaginabil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878"/>
        <w:gridCol w:w="878"/>
        <w:gridCol w:w="878"/>
        <w:gridCol w:w="878"/>
        <w:gridCol w:w="878"/>
        <w:gridCol w:w="878"/>
        <w:gridCol w:w="878"/>
        <w:gridCol w:w="878"/>
        <w:gridCol w:w="879"/>
        <w:gridCol w:w="879"/>
        <w:gridCol w:w="879"/>
        <w:gridCol w:w="879"/>
        <w:gridCol w:w="879"/>
        <w:gridCol w:w="879"/>
      </w:tblGrid>
      <w:tr w:rsidR="00F919A6" w:rsidRPr="00B33515" w14:paraId="2A4F8B82" w14:textId="77777777" w:rsidTr="00355F92">
        <w:tc>
          <w:tcPr>
            <w:tcW w:w="770" w:type="dxa"/>
          </w:tcPr>
          <w:p w14:paraId="7F7FE713" w14:textId="77777777" w:rsidR="00F919A6" w:rsidRPr="00B33515" w:rsidRDefault="00F919A6" w:rsidP="00355F92">
            <w:pPr>
              <w:jc w:val="both"/>
              <w:rPr>
                <w:rFonts w:ascii="Trebuchet MS" w:hAnsi="Trebuchet MS"/>
                <w:lang w:val="ro-RO"/>
              </w:rPr>
            </w:pPr>
            <w:r w:rsidRPr="00B33515">
              <w:rPr>
                <w:rFonts w:ascii="Trebuchet MS" w:hAnsi="Trebuchet MS"/>
                <w:lang w:val="ro-RO"/>
              </w:rPr>
              <w:t>Data</w:t>
            </w:r>
          </w:p>
        </w:tc>
        <w:tc>
          <w:tcPr>
            <w:tcW w:w="878" w:type="dxa"/>
          </w:tcPr>
          <w:p w14:paraId="68D0AE26" w14:textId="77777777" w:rsidR="00F919A6" w:rsidRPr="00B33515" w:rsidRDefault="00F919A6" w:rsidP="00355F92">
            <w:pPr>
              <w:jc w:val="both"/>
              <w:rPr>
                <w:rFonts w:ascii="Trebuchet MS" w:hAnsi="Trebuchet MS"/>
                <w:lang w:val="ro-RO"/>
              </w:rPr>
            </w:pPr>
          </w:p>
        </w:tc>
        <w:tc>
          <w:tcPr>
            <w:tcW w:w="878" w:type="dxa"/>
          </w:tcPr>
          <w:p w14:paraId="28B5D786" w14:textId="77777777" w:rsidR="00F919A6" w:rsidRPr="00B33515" w:rsidRDefault="00F919A6" w:rsidP="00355F92">
            <w:pPr>
              <w:jc w:val="both"/>
              <w:rPr>
                <w:rFonts w:ascii="Trebuchet MS" w:hAnsi="Trebuchet MS"/>
                <w:lang w:val="ro-RO"/>
              </w:rPr>
            </w:pPr>
          </w:p>
        </w:tc>
        <w:tc>
          <w:tcPr>
            <w:tcW w:w="878" w:type="dxa"/>
          </w:tcPr>
          <w:p w14:paraId="631A02D9" w14:textId="77777777" w:rsidR="00F919A6" w:rsidRPr="00B33515" w:rsidRDefault="00F919A6" w:rsidP="00355F92">
            <w:pPr>
              <w:jc w:val="both"/>
              <w:rPr>
                <w:rFonts w:ascii="Trebuchet MS" w:hAnsi="Trebuchet MS"/>
                <w:lang w:val="ro-RO"/>
              </w:rPr>
            </w:pPr>
          </w:p>
        </w:tc>
        <w:tc>
          <w:tcPr>
            <w:tcW w:w="878" w:type="dxa"/>
          </w:tcPr>
          <w:p w14:paraId="77EC307F" w14:textId="77777777" w:rsidR="00F919A6" w:rsidRPr="00B33515" w:rsidRDefault="00F919A6" w:rsidP="00355F92">
            <w:pPr>
              <w:jc w:val="both"/>
              <w:rPr>
                <w:rFonts w:ascii="Trebuchet MS" w:hAnsi="Trebuchet MS"/>
                <w:lang w:val="ro-RO"/>
              </w:rPr>
            </w:pPr>
          </w:p>
        </w:tc>
        <w:tc>
          <w:tcPr>
            <w:tcW w:w="878" w:type="dxa"/>
          </w:tcPr>
          <w:p w14:paraId="3B0D6708" w14:textId="77777777" w:rsidR="00F919A6" w:rsidRPr="00B33515" w:rsidRDefault="00F919A6" w:rsidP="00355F92">
            <w:pPr>
              <w:jc w:val="both"/>
              <w:rPr>
                <w:rFonts w:ascii="Trebuchet MS" w:hAnsi="Trebuchet MS"/>
                <w:lang w:val="ro-RO"/>
              </w:rPr>
            </w:pPr>
          </w:p>
        </w:tc>
        <w:tc>
          <w:tcPr>
            <w:tcW w:w="878" w:type="dxa"/>
          </w:tcPr>
          <w:p w14:paraId="0C367128" w14:textId="77777777" w:rsidR="00F919A6" w:rsidRPr="00B33515" w:rsidRDefault="00F919A6" w:rsidP="00355F92">
            <w:pPr>
              <w:jc w:val="both"/>
              <w:rPr>
                <w:rFonts w:ascii="Trebuchet MS" w:hAnsi="Trebuchet MS"/>
                <w:lang w:val="ro-RO"/>
              </w:rPr>
            </w:pPr>
          </w:p>
        </w:tc>
        <w:tc>
          <w:tcPr>
            <w:tcW w:w="878" w:type="dxa"/>
          </w:tcPr>
          <w:p w14:paraId="1F9FB771" w14:textId="77777777" w:rsidR="00F919A6" w:rsidRPr="00B33515" w:rsidRDefault="00F919A6" w:rsidP="00355F92">
            <w:pPr>
              <w:jc w:val="both"/>
              <w:rPr>
                <w:rFonts w:ascii="Trebuchet MS" w:hAnsi="Trebuchet MS"/>
                <w:lang w:val="ro-RO"/>
              </w:rPr>
            </w:pPr>
          </w:p>
        </w:tc>
        <w:tc>
          <w:tcPr>
            <w:tcW w:w="878" w:type="dxa"/>
          </w:tcPr>
          <w:p w14:paraId="4D4D2E76" w14:textId="77777777" w:rsidR="00F919A6" w:rsidRPr="00B33515" w:rsidRDefault="00F919A6" w:rsidP="00355F92">
            <w:pPr>
              <w:jc w:val="both"/>
              <w:rPr>
                <w:rFonts w:ascii="Trebuchet MS" w:hAnsi="Trebuchet MS"/>
                <w:lang w:val="ro-RO"/>
              </w:rPr>
            </w:pPr>
          </w:p>
        </w:tc>
        <w:tc>
          <w:tcPr>
            <w:tcW w:w="879" w:type="dxa"/>
          </w:tcPr>
          <w:p w14:paraId="24FC387D" w14:textId="77777777" w:rsidR="00F919A6" w:rsidRPr="00B33515" w:rsidRDefault="00F919A6" w:rsidP="00355F92">
            <w:pPr>
              <w:jc w:val="both"/>
              <w:rPr>
                <w:rFonts w:ascii="Trebuchet MS" w:hAnsi="Trebuchet MS"/>
                <w:lang w:val="ro-RO"/>
              </w:rPr>
            </w:pPr>
          </w:p>
        </w:tc>
        <w:tc>
          <w:tcPr>
            <w:tcW w:w="879" w:type="dxa"/>
          </w:tcPr>
          <w:p w14:paraId="7B0FE228" w14:textId="77777777" w:rsidR="00F919A6" w:rsidRPr="00B33515" w:rsidRDefault="00F919A6" w:rsidP="00355F92">
            <w:pPr>
              <w:jc w:val="both"/>
              <w:rPr>
                <w:rFonts w:ascii="Trebuchet MS" w:hAnsi="Trebuchet MS"/>
                <w:lang w:val="ro-RO"/>
              </w:rPr>
            </w:pPr>
          </w:p>
        </w:tc>
        <w:tc>
          <w:tcPr>
            <w:tcW w:w="879" w:type="dxa"/>
          </w:tcPr>
          <w:p w14:paraId="2B641510" w14:textId="77777777" w:rsidR="00F919A6" w:rsidRPr="00B33515" w:rsidRDefault="00F919A6" w:rsidP="00355F92">
            <w:pPr>
              <w:jc w:val="both"/>
              <w:rPr>
                <w:rFonts w:ascii="Trebuchet MS" w:hAnsi="Trebuchet MS"/>
                <w:lang w:val="ro-RO"/>
              </w:rPr>
            </w:pPr>
          </w:p>
        </w:tc>
        <w:tc>
          <w:tcPr>
            <w:tcW w:w="879" w:type="dxa"/>
          </w:tcPr>
          <w:p w14:paraId="3988DC75" w14:textId="77777777" w:rsidR="00F919A6" w:rsidRPr="00B33515" w:rsidRDefault="00F919A6" w:rsidP="00355F92">
            <w:pPr>
              <w:jc w:val="both"/>
              <w:rPr>
                <w:rFonts w:ascii="Trebuchet MS" w:hAnsi="Trebuchet MS"/>
                <w:lang w:val="ro-RO"/>
              </w:rPr>
            </w:pPr>
          </w:p>
        </w:tc>
        <w:tc>
          <w:tcPr>
            <w:tcW w:w="879" w:type="dxa"/>
          </w:tcPr>
          <w:p w14:paraId="527E3F95" w14:textId="77777777" w:rsidR="00F919A6" w:rsidRPr="00B33515" w:rsidRDefault="00F919A6" w:rsidP="00355F92">
            <w:pPr>
              <w:jc w:val="both"/>
              <w:rPr>
                <w:rFonts w:ascii="Trebuchet MS" w:hAnsi="Trebuchet MS"/>
                <w:lang w:val="ro-RO"/>
              </w:rPr>
            </w:pPr>
          </w:p>
        </w:tc>
        <w:tc>
          <w:tcPr>
            <w:tcW w:w="879" w:type="dxa"/>
          </w:tcPr>
          <w:p w14:paraId="505A111E" w14:textId="77777777" w:rsidR="00F919A6" w:rsidRPr="00B33515" w:rsidRDefault="00F919A6" w:rsidP="00355F92">
            <w:pPr>
              <w:jc w:val="both"/>
              <w:rPr>
                <w:rFonts w:ascii="Trebuchet MS" w:hAnsi="Trebuchet MS"/>
                <w:lang w:val="ro-RO"/>
              </w:rPr>
            </w:pPr>
          </w:p>
        </w:tc>
      </w:tr>
      <w:tr w:rsidR="00F919A6" w:rsidRPr="00B33515" w14:paraId="66251E5F" w14:textId="77777777" w:rsidTr="00355F92">
        <w:tc>
          <w:tcPr>
            <w:tcW w:w="770" w:type="dxa"/>
          </w:tcPr>
          <w:p w14:paraId="48A7CB60" w14:textId="77777777" w:rsidR="00F919A6" w:rsidRPr="00B33515" w:rsidRDefault="00F919A6" w:rsidP="00355F92">
            <w:pPr>
              <w:jc w:val="both"/>
              <w:rPr>
                <w:rFonts w:ascii="Trebuchet MS" w:hAnsi="Trebuchet MS"/>
                <w:lang w:val="ro-RO"/>
              </w:rPr>
            </w:pPr>
            <w:r w:rsidRPr="00B33515">
              <w:rPr>
                <w:rFonts w:ascii="Trebuchet MS" w:hAnsi="Trebuchet MS"/>
                <w:lang w:val="ro-RO"/>
              </w:rPr>
              <w:t>Scor</w:t>
            </w:r>
          </w:p>
        </w:tc>
        <w:tc>
          <w:tcPr>
            <w:tcW w:w="878" w:type="dxa"/>
          </w:tcPr>
          <w:p w14:paraId="6831F0D9" w14:textId="77777777" w:rsidR="00F919A6" w:rsidRPr="00B33515" w:rsidRDefault="00F919A6" w:rsidP="00355F92">
            <w:pPr>
              <w:jc w:val="both"/>
              <w:rPr>
                <w:rFonts w:ascii="Trebuchet MS" w:hAnsi="Trebuchet MS"/>
                <w:lang w:val="ro-RO"/>
              </w:rPr>
            </w:pPr>
          </w:p>
        </w:tc>
        <w:tc>
          <w:tcPr>
            <w:tcW w:w="878" w:type="dxa"/>
          </w:tcPr>
          <w:p w14:paraId="5EF19FE7" w14:textId="77777777" w:rsidR="00F919A6" w:rsidRPr="00B33515" w:rsidRDefault="00F919A6" w:rsidP="00355F92">
            <w:pPr>
              <w:jc w:val="both"/>
              <w:rPr>
                <w:rFonts w:ascii="Trebuchet MS" w:hAnsi="Trebuchet MS"/>
                <w:lang w:val="ro-RO"/>
              </w:rPr>
            </w:pPr>
          </w:p>
        </w:tc>
        <w:tc>
          <w:tcPr>
            <w:tcW w:w="878" w:type="dxa"/>
          </w:tcPr>
          <w:p w14:paraId="76905069" w14:textId="77777777" w:rsidR="00F919A6" w:rsidRPr="00B33515" w:rsidRDefault="00F919A6" w:rsidP="00355F92">
            <w:pPr>
              <w:jc w:val="both"/>
              <w:rPr>
                <w:rFonts w:ascii="Trebuchet MS" w:hAnsi="Trebuchet MS"/>
                <w:lang w:val="ro-RO"/>
              </w:rPr>
            </w:pPr>
          </w:p>
        </w:tc>
        <w:tc>
          <w:tcPr>
            <w:tcW w:w="878" w:type="dxa"/>
          </w:tcPr>
          <w:p w14:paraId="1969B0C7" w14:textId="77777777" w:rsidR="00F919A6" w:rsidRPr="00B33515" w:rsidRDefault="00F919A6" w:rsidP="00355F92">
            <w:pPr>
              <w:jc w:val="both"/>
              <w:rPr>
                <w:rFonts w:ascii="Trebuchet MS" w:hAnsi="Trebuchet MS"/>
                <w:lang w:val="ro-RO"/>
              </w:rPr>
            </w:pPr>
          </w:p>
        </w:tc>
        <w:tc>
          <w:tcPr>
            <w:tcW w:w="878" w:type="dxa"/>
          </w:tcPr>
          <w:p w14:paraId="06AF73AD" w14:textId="77777777" w:rsidR="00F919A6" w:rsidRPr="00B33515" w:rsidRDefault="00F919A6" w:rsidP="00355F92">
            <w:pPr>
              <w:jc w:val="both"/>
              <w:rPr>
                <w:rFonts w:ascii="Trebuchet MS" w:hAnsi="Trebuchet MS"/>
                <w:lang w:val="ro-RO"/>
              </w:rPr>
            </w:pPr>
          </w:p>
        </w:tc>
        <w:tc>
          <w:tcPr>
            <w:tcW w:w="878" w:type="dxa"/>
          </w:tcPr>
          <w:p w14:paraId="13F55BDD" w14:textId="77777777" w:rsidR="00F919A6" w:rsidRPr="00B33515" w:rsidRDefault="00F919A6" w:rsidP="00355F92">
            <w:pPr>
              <w:jc w:val="both"/>
              <w:rPr>
                <w:rFonts w:ascii="Trebuchet MS" w:hAnsi="Trebuchet MS"/>
                <w:lang w:val="ro-RO"/>
              </w:rPr>
            </w:pPr>
          </w:p>
        </w:tc>
        <w:tc>
          <w:tcPr>
            <w:tcW w:w="878" w:type="dxa"/>
          </w:tcPr>
          <w:p w14:paraId="46D1E09C" w14:textId="77777777" w:rsidR="00F919A6" w:rsidRPr="00B33515" w:rsidRDefault="00F919A6" w:rsidP="00355F92">
            <w:pPr>
              <w:jc w:val="both"/>
              <w:rPr>
                <w:rFonts w:ascii="Trebuchet MS" w:hAnsi="Trebuchet MS"/>
                <w:lang w:val="ro-RO"/>
              </w:rPr>
            </w:pPr>
          </w:p>
        </w:tc>
        <w:tc>
          <w:tcPr>
            <w:tcW w:w="878" w:type="dxa"/>
          </w:tcPr>
          <w:p w14:paraId="7CA2AAC4" w14:textId="77777777" w:rsidR="00F919A6" w:rsidRPr="00B33515" w:rsidRDefault="00F919A6" w:rsidP="00355F92">
            <w:pPr>
              <w:jc w:val="both"/>
              <w:rPr>
                <w:rFonts w:ascii="Trebuchet MS" w:hAnsi="Trebuchet MS"/>
                <w:lang w:val="ro-RO"/>
              </w:rPr>
            </w:pPr>
          </w:p>
        </w:tc>
        <w:tc>
          <w:tcPr>
            <w:tcW w:w="879" w:type="dxa"/>
          </w:tcPr>
          <w:p w14:paraId="077E2934" w14:textId="77777777" w:rsidR="00F919A6" w:rsidRPr="00B33515" w:rsidRDefault="00F919A6" w:rsidP="00355F92">
            <w:pPr>
              <w:jc w:val="both"/>
              <w:rPr>
                <w:rFonts w:ascii="Trebuchet MS" w:hAnsi="Trebuchet MS"/>
                <w:lang w:val="ro-RO"/>
              </w:rPr>
            </w:pPr>
          </w:p>
        </w:tc>
        <w:tc>
          <w:tcPr>
            <w:tcW w:w="879" w:type="dxa"/>
          </w:tcPr>
          <w:p w14:paraId="0DFF5715" w14:textId="77777777" w:rsidR="00F919A6" w:rsidRPr="00B33515" w:rsidRDefault="00F919A6" w:rsidP="00355F92">
            <w:pPr>
              <w:jc w:val="both"/>
              <w:rPr>
                <w:rFonts w:ascii="Trebuchet MS" w:hAnsi="Trebuchet MS"/>
                <w:lang w:val="ro-RO"/>
              </w:rPr>
            </w:pPr>
          </w:p>
        </w:tc>
        <w:tc>
          <w:tcPr>
            <w:tcW w:w="879" w:type="dxa"/>
          </w:tcPr>
          <w:p w14:paraId="17BC7408" w14:textId="77777777" w:rsidR="00F919A6" w:rsidRPr="00B33515" w:rsidRDefault="00F919A6" w:rsidP="00355F92">
            <w:pPr>
              <w:jc w:val="both"/>
              <w:rPr>
                <w:rFonts w:ascii="Trebuchet MS" w:hAnsi="Trebuchet MS"/>
                <w:lang w:val="ro-RO"/>
              </w:rPr>
            </w:pPr>
          </w:p>
        </w:tc>
        <w:tc>
          <w:tcPr>
            <w:tcW w:w="879" w:type="dxa"/>
          </w:tcPr>
          <w:p w14:paraId="33BC219C" w14:textId="77777777" w:rsidR="00F919A6" w:rsidRPr="00B33515" w:rsidRDefault="00F919A6" w:rsidP="00355F92">
            <w:pPr>
              <w:jc w:val="both"/>
              <w:rPr>
                <w:rFonts w:ascii="Trebuchet MS" w:hAnsi="Trebuchet MS"/>
                <w:lang w:val="ro-RO"/>
              </w:rPr>
            </w:pPr>
          </w:p>
        </w:tc>
        <w:tc>
          <w:tcPr>
            <w:tcW w:w="879" w:type="dxa"/>
          </w:tcPr>
          <w:p w14:paraId="53623B2E" w14:textId="77777777" w:rsidR="00F919A6" w:rsidRPr="00B33515" w:rsidRDefault="00F919A6" w:rsidP="00355F92">
            <w:pPr>
              <w:jc w:val="both"/>
              <w:rPr>
                <w:rFonts w:ascii="Trebuchet MS" w:hAnsi="Trebuchet MS"/>
                <w:lang w:val="ro-RO"/>
              </w:rPr>
            </w:pPr>
          </w:p>
        </w:tc>
        <w:tc>
          <w:tcPr>
            <w:tcW w:w="879" w:type="dxa"/>
          </w:tcPr>
          <w:p w14:paraId="7A8547EC" w14:textId="77777777" w:rsidR="00F919A6" w:rsidRPr="00B33515" w:rsidRDefault="00F919A6" w:rsidP="00355F92">
            <w:pPr>
              <w:jc w:val="both"/>
              <w:rPr>
                <w:rFonts w:ascii="Trebuchet MS" w:hAnsi="Trebuchet MS"/>
                <w:lang w:val="ro-RO"/>
              </w:rPr>
            </w:pPr>
          </w:p>
        </w:tc>
      </w:tr>
    </w:tbl>
    <w:p w14:paraId="390B033F" w14:textId="77777777" w:rsidR="00F919A6" w:rsidRPr="00B33515" w:rsidRDefault="00F919A6" w:rsidP="00F919A6">
      <w:pPr>
        <w:jc w:val="both"/>
        <w:rPr>
          <w:rFonts w:ascii="Trebuchet MS" w:hAnsi="Trebuchet MS"/>
          <w:b/>
          <w:lang w:val="ro-RO"/>
        </w:rPr>
      </w:pPr>
    </w:p>
    <w:p w14:paraId="76884E77" w14:textId="77777777" w:rsidR="00F919A6" w:rsidRPr="00B33515" w:rsidRDefault="00F919A6" w:rsidP="00F919A6">
      <w:pPr>
        <w:jc w:val="both"/>
        <w:rPr>
          <w:rFonts w:ascii="Trebuchet MS" w:hAnsi="Trebuchet MS"/>
          <w:b/>
          <w:lang w:val="ro-RO"/>
        </w:rPr>
      </w:pPr>
      <w:r w:rsidRPr="00B33515">
        <w:rPr>
          <w:rFonts w:ascii="Trebuchet MS" w:hAnsi="Trebuchet MS"/>
          <w:b/>
          <w:lang w:val="ro-RO"/>
        </w:rPr>
        <w:t>DISPNEE</w:t>
      </w:r>
    </w:p>
    <w:p w14:paraId="66372F7A" w14:textId="77777777" w:rsidR="00F919A6" w:rsidRPr="00B33515" w:rsidRDefault="00F919A6" w:rsidP="00F919A6">
      <w:pPr>
        <w:jc w:val="both"/>
        <w:rPr>
          <w:rFonts w:ascii="Trebuchet MS" w:hAnsi="Trebuchet MS"/>
          <w:lang w:val="ro-RO"/>
        </w:rPr>
      </w:pPr>
      <w:r w:rsidRPr="00B33515">
        <w:rPr>
          <w:rFonts w:ascii="Trebuchet MS" w:hAnsi="Trebuchet MS"/>
          <w:lang w:val="ro-RO"/>
        </w:rPr>
        <w:t>Fără     _________________________________________________________________________________________    Cea mai severă</w:t>
      </w:r>
    </w:p>
    <w:p w14:paraId="6E254C16" w14:textId="77777777" w:rsidR="00F919A6" w:rsidRPr="00B33515" w:rsidRDefault="00F919A6" w:rsidP="00F919A6">
      <w:pPr>
        <w:jc w:val="both"/>
        <w:rPr>
          <w:rFonts w:ascii="Trebuchet MS" w:hAnsi="Trebuchet MS"/>
          <w:lang w:val="ro-RO"/>
        </w:rPr>
      </w:pPr>
      <w:r w:rsidRPr="00B33515">
        <w:rPr>
          <w:rFonts w:ascii="Trebuchet MS" w:hAnsi="Trebuchet MS"/>
          <w:lang w:val="ro-RO"/>
        </w:rPr>
        <w:tab/>
        <w:t>0               1               2               3               4               5                6                7                8                9               10    imaginabilă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878"/>
        <w:gridCol w:w="878"/>
        <w:gridCol w:w="878"/>
        <w:gridCol w:w="878"/>
        <w:gridCol w:w="878"/>
        <w:gridCol w:w="878"/>
        <w:gridCol w:w="878"/>
        <w:gridCol w:w="878"/>
        <w:gridCol w:w="879"/>
        <w:gridCol w:w="879"/>
        <w:gridCol w:w="879"/>
        <w:gridCol w:w="879"/>
        <w:gridCol w:w="879"/>
        <w:gridCol w:w="879"/>
      </w:tblGrid>
      <w:tr w:rsidR="00F919A6" w:rsidRPr="00B33515" w14:paraId="12BB6F3A" w14:textId="77777777" w:rsidTr="00355F92">
        <w:tc>
          <w:tcPr>
            <w:tcW w:w="770" w:type="dxa"/>
          </w:tcPr>
          <w:p w14:paraId="27E4CFFF" w14:textId="77777777" w:rsidR="00F919A6" w:rsidRPr="00B33515" w:rsidRDefault="00F919A6" w:rsidP="00355F92">
            <w:pPr>
              <w:jc w:val="both"/>
              <w:rPr>
                <w:rFonts w:ascii="Trebuchet MS" w:hAnsi="Trebuchet MS"/>
                <w:lang w:val="ro-RO"/>
              </w:rPr>
            </w:pPr>
            <w:r w:rsidRPr="00B33515">
              <w:rPr>
                <w:rFonts w:ascii="Trebuchet MS" w:hAnsi="Trebuchet MS"/>
                <w:lang w:val="ro-RO"/>
              </w:rPr>
              <w:t>Data</w:t>
            </w:r>
          </w:p>
        </w:tc>
        <w:tc>
          <w:tcPr>
            <w:tcW w:w="878" w:type="dxa"/>
          </w:tcPr>
          <w:p w14:paraId="100C219D" w14:textId="77777777" w:rsidR="00F919A6" w:rsidRPr="00B33515" w:rsidRDefault="00F919A6" w:rsidP="00355F92">
            <w:pPr>
              <w:jc w:val="both"/>
              <w:rPr>
                <w:rFonts w:ascii="Trebuchet MS" w:hAnsi="Trebuchet MS"/>
                <w:lang w:val="ro-RO"/>
              </w:rPr>
            </w:pPr>
          </w:p>
        </w:tc>
        <w:tc>
          <w:tcPr>
            <w:tcW w:w="878" w:type="dxa"/>
          </w:tcPr>
          <w:p w14:paraId="3C722B73" w14:textId="77777777" w:rsidR="00F919A6" w:rsidRPr="00B33515" w:rsidRDefault="00F919A6" w:rsidP="00355F92">
            <w:pPr>
              <w:jc w:val="both"/>
              <w:rPr>
                <w:rFonts w:ascii="Trebuchet MS" w:hAnsi="Trebuchet MS"/>
                <w:lang w:val="ro-RO"/>
              </w:rPr>
            </w:pPr>
          </w:p>
        </w:tc>
        <w:tc>
          <w:tcPr>
            <w:tcW w:w="878" w:type="dxa"/>
          </w:tcPr>
          <w:p w14:paraId="02F9A316" w14:textId="77777777" w:rsidR="00F919A6" w:rsidRPr="00B33515" w:rsidRDefault="00F919A6" w:rsidP="00355F92">
            <w:pPr>
              <w:jc w:val="both"/>
              <w:rPr>
                <w:rFonts w:ascii="Trebuchet MS" w:hAnsi="Trebuchet MS"/>
                <w:lang w:val="ro-RO"/>
              </w:rPr>
            </w:pPr>
          </w:p>
        </w:tc>
        <w:tc>
          <w:tcPr>
            <w:tcW w:w="878" w:type="dxa"/>
          </w:tcPr>
          <w:p w14:paraId="3DF24155" w14:textId="77777777" w:rsidR="00F919A6" w:rsidRPr="00B33515" w:rsidRDefault="00F919A6" w:rsidP="00355F92">
            <w:pPr>
              <w:jc w:val="both"/>
              <w:rPr>
                <w:rFonts w:ascii="Trebuchet MS" w:hAnsi="Trebuchet MS"/>
                <w:lang w:val="ro-RO"/>
              </w:rPr>
            </w:pPr>
          </w:p>
        </w:tc>
        <w:tc>
          <w:tcPr>
            <w:tcW w:w="878" w:type="dxa"/>
          </w:tcPr>
          <w:p w14:paraId="11C13885" w14:textId="77777777" w:rsidR="00F919A6" w:rsidRPr="00B33515" w:rsidRDefault="00F919A6" w:rsidP="00355F92">
            <w:pPr>
              <w:jc w:val="both"/>
              <w:rPr>
                <w:rFonts w:ascii="Trebuchet MS" w:hAnsi="Trebuchet MS"/>
                <w:lang w:val="ro-RO"/>
              </w:rPr>
            </w:pPr>
          </w:p>
        </w:tc>
        <w:tc>
          <w:tcPr>
            <w:tcW w:w="878" w:type="dxa"/>
          </w:tcPr>
          <w:p w14:paraId="3CA1FA3E" w14:textId="77777777" w:rsidR="00F919A6" w:rsidRPr="00B33515" w:rsidRDefault="00F919A6" w:rsidP="00355F92">
            <w:pPr>
              <w:jc w:val="both"/>
              <w:rPr>
                <w:rFonts w:ascii="Trebuchet MS" w:hAnsi="Trebuchet MS"/>
                <w:lang w:val="ro-RO"/>
              </w:rPr>
            </w:pPr>
          </w:p>
        </w:tc>
        <w:tc>
          <w:tcPr>
            <w:tcW w:w="878" w:type="dxa"/>
          </w:tcPr>
          <w:p w14:paraId="2D09F1A5" w14:textId="77777777" w:rsidR="00F919A6" w:rsidRPr="00B33515" w:rsidRDefault="00F919A6" w:rsidP="00355F92">
            <w:pPr>
              <w:jc w:val="both"/>
              <w:rPr>
                <w:rFonts w:ascii="Trebuchet MS" w:hAnsi="Trebuchet MS"/>
                <w:lang w:val="ro-RO"/>
              </w:rPr>
            </w:pPr>
          </w:p>
        </w:tc>
        <w:tc>
          <w:tcPr>
            <w:tcW w:w="878" w:type="dxa"/>
          </w:tcPr>
          <w:p w14:paraId="7188079A" w14:textId="77777777" w:rsidR="00F919A6" w:rsidRPr="00B33515" w:rsidRDefault="00F919A6" w:rsidP="00355F92">
            <w:pPr>
              <w:jc w:val="both"/>
              <w:rPr>
                <w:rFonts w:ascii="Trebuchet MS" w:hAnsi="Trebuchet MS"/>
                <w:lang w:val="ro-RO"/>
              </w:rPr>
            </w:pPr>
          </w:p>
        </w:tc>
        <w:tc>
          <w:tcPr>
            <w:tcW w:w="879" w:type="dxa"/>
          </w:tcPr>
          <w:p w14:paraId="0A9895C9" w14:textId="77777777" w:rsidR="00F919A6" w:rsidRPr="00B33515" w:rsidRDefault="00F919A6" w:rsidP="00355F92">
            <w:pPr>
              <w:jc w:val="both"/>
              <w:rPr>
                <w:rFonts w:ascii="Trebuchet MS" w:hAnsi="Trebuchet MS"/>
                <w:lang w:val="ro-RO"/>
              </w:rPr>
            </w:pPr>
          </w:p>
        </w:tc>
        <w:tc>
          <w:tcPr>
            <w:tcW w:w="879" w:type="dxa"/>
          </w:tcPr>
          <w:p w14:paraId="1AB6F6CB" w14:textId="77777777" w:rsidR="00F919A6" w:rsidRPr="00B33515" w:rsidRDefault="00F919A6" w:rsidP="00355F92">
            <w:pPr>
              <w:jc w:val="both"/>
              <w:rPr>
                <w:rFonts w:ascii="Trebuchet MS" w:hAnsi="Trebuchet MS"/>
                <w:lang w:val="ro-RO"/>
              </w:rPr>
            </w:pPr>
          </w:p>
        </w:tc>
        <w:tc>
          <w:tcPr>
            <w:tcW w:w="879" w:type="dxa"/>
          </w:tcPr>
          <w:p w14:paraId="78269B1D" w14:textId="77777777" w:rsidR="00F919A6" w:rsidRPr="00B33515" w:rsidRDefault="00F919A6" w:rsidP="00355F92">
            <w:pPr>
              <w:jc w:val="both"/>
              <w:rPr>
                <w:rFonts w:ascii="Trebuchet MS" w:hAnsi="Trebuchet MS"/>
                <w:lang w:val="ro-RO"/>
              </w:rPr>
            </w:pPr>
          </w:p>
        </w:tc>
        <w:tc>
          <w:tcPr>
            <w:tcW w:w="879" w:type="dxa"/>
          </w:tcPr>
          <w:p w14:paraId="7C19B1C6" w14:textId="77777777" w:rsidR="00F919A6" w:rsidRPr="00B33515" w:rsidRDefault="00F919A6" w:rsidP="00355F92">
            <w:pPr>
              <w:jc w:val="both"/>
              <w:rPr>
                <w:rFonts w:ascii="Trebuchet MS" w:hAnsi="Trebuchet MS"/>
                <w:lang w:val="ro-RO"/>
              </w:rPr>
            </w:pPr>
          </w:p>
        </w:tc>
        <w:tc>
          <w:tcPr>
            <w:tcW w:w="879" w:type="dxa"/>
          </w:tcPr>
          <w:p w14:paraId="00C5FE15" w14:textId="77777777" w:rsidR="00F919A6" w:rsidRPr="00B33515" w:rsidRDefault="00F919A6" w:rsidP="00355F92">
            <w:pPr>
              <w:jc w:val="both"/>
              <w:rPr>
                <w:rFonts w:ascii="Trebuchet MS" w:hAnsi="Trebuchet MS"/>
                <w:lang w:val="ro-RO"/>
              </w:rPr>
            </w:pPr>
          </w:p>
        </w:tc>
        <w:tc>
          <w:tcPr>
            <w:tcW w:w="879" w:type="dxa"/>
          </w:tcPr>
          <w:p w14:paraId="46B11690" w14:textId="77777777" w:rsidR="00F919A6" w:rsidRPr="00B33515" w:rsidRDefault="00F919A6" w:rsidP="00355F92">
            <w:pPr>
              <w:jc w:val="both"/>
              <w:rPr>
                <w:rFonts w:ascii="Trebuchet MS" w:hAnsi="Trebuchet MS"/>
                <w:lang w:val="ro-RO"/>
              </w:rPr>
            </w:pPr>
          </w:p>
        </w:tc>
      </w:tr>
      <w:tr w:rsidR="00F919A6" w:rsidRPr="00B33515" w14:paraId="7ED1D491" w14:textId="77777777" w:rsidTr="00355F92">
        <w:tc>
          <w:tcPr>
            <w:tcW w:w="770" w:type="dxa"/>
          </w:tcPr>
          <w:p w14:paraId="3BA6CC01" w14:textId="77777777" w:rsidR="00F919A6" w:rsidRPr="00B33515" w:rsidRDefault="00F919A6" w:rsidP="00355F92">
            <w:pPr>
              <w:jc w:val="both"/>
              <w:rPr>
                <w:rFonts w:ascii="Trebuchet MS" w:hAnsi="Trebuchet MS"/>
                <w:lang w:val="ro-RO"/>
              </w:rPr>
            </w:pPr>
            <w:r w:rsidRPr="00B33515">
              <w:rPr>
                <w:rFonts w:ascii="Trebuchet MS" w:hAnsi="Trebuchet MS"/>
                <w:lang w:val="ro-RO"/>
              </w:rPr>
              <w:t>Scor</w:t>
            </w:r>
          </w:p>
        </w:tc>
        <w:tc>
          <w:tcPr>
            <w:tcW w:w="878" w:type="dxa"/>
          </w:tcPr>
          <w:p w14:paraId="08ED043B" w14:textId="77777777" w:rsidR="00F919A6" w:rsidRPr="00B33515" w:rsidRDefault="00F919A6" w:rsidP="00355F92">
            <w:pPr>
              <w:jc w:val="both"/>
              <w:rPr>
                <w:rFonts w:ascii="Trebuchet MS" w:hAnsi="Trebuchet MS"/>
                <w:lang w:val="ro-RO"/>
              </w:rPr>
            </w:pPr>
          </w:p>
        </w:tc>
        <w:tc>
          <w:tcPr>
            <w:tcW w:w="878" w:type="dxa"/>
          </w:tcPr>
          <w:p w14:paraId="07C7F1F3" w14:textId="77777777" w:rsidR="00F919A6" w:rsidRPr="00B33515" w:rsidRDefault="00F919A6" w:rsidP="00355F92">
            <w:pPr>
              <w:jc w:val="both"/>
              <w:rPr>
                <w:rFonts w:ascii="Trebuchet MS" w:hAnsi="Trebuchet MS"/>
                <w:lang w:val="ro-RO"/>
              </w:rPr>
            </w:pPr>
          </w:p>
        </w:tc>
        <w:tc>
          <w:tcPr>
            <w:tcW w:w="878" w:type="dxa"/>
          </w:tcPr>
          <w:p w14:paraId="1C99B8B1" w14:textId="77777777" w:rsidR="00F919A6" w:rsidRPr="00B33515" w:rsidRDefault="00F919A6" w:rsidP="00355F92">
            <w:pPr>
              <w:jc w:val="both"/>
              <w:rPr>
                <w:rFonts w:ascii="Trebuchet MS" w:hAnsi="Trebuchet MS"/>
                <w:lang w:val="ro-RO"/>
              </w:rPr>
            </w:pPr>
          </w:p>
        </w:tc>
        <w:tc>
          <w:tcPr>
            <w:tcW w:w="878" w:type="dxa"/>
          </w:tcPr>
          <w:p w14:paraId="504F27BB" w14:textId="77777777" w:rsidR="00F919A6" w:rsidRPr="00B33515" w:rsidRDefault="00F919A6" w:rsidP="00355F92">
            <w:pPr>
              <w:jc w:val="both"/>
              <w:rPr>
                <w:rFonts w:ascii="Trebuchet MS" w:hAnsi="Trebuchet MS"/>
                <w:lang w:val="ro-RO"/>
              </w:rPr>
            </w:pPr>
          </w:p>
        </w:tc>
        <w:tc>
          <w:tcPr>
            <w:tcW w:w="878" w:type="dxa"/>
          </w:tcPr>
          <w:p w14:paraId="07B40B13" w14:textId="77777777" w:rsidR="00F919A6" w:rsidRPr="00B33515" w:rsidRDefault="00F919A6" w:rsidP="00355F92">
            <w:pPr>
              <w:jc w:val="both"/>
              <w:rPr>
                <w:rFonts w:ascii="Trebuchet MS" w:hAnsi="Trebuchet MS"/>
                <w:lang w:val="ro-RO"/>
              </w:rPr>
            </w:pPr>
          </w:p>
        </w:tc>
        <w:tc>
          <w:tcPr>
            <w:tcW w:w="878" w:type="dxa"/>
          </w:tcPr>
          <w:p w14:paraId="21199F16" w14:textId="77777777" w:rsidR="00F919A6" w:rsidRPr="00B33515" w:rsidRDefault="00F919A6" w:rsidP="00355F92">
            <w:pPr>
              <w:jc w:val="both"/>
              <w:rPr>
                <w:rFonts w:ascii="Trebuchet MS" w:hAnsi="Trebuchet MS"/>
                <w:lang w:val="ro-RO"/>
              </w:rPr>
            </w:pPr>
          </w:p>
        </w:tc>
        <w:tc>
          <w:tcPr>
            <w:tcW w:w="878" w:type="dxa"/>
          </w:tcPr>
          <w:p w14:paraId="6EF8D7E5" w14:textId="77777777" w:rsidR="00F919A6" w:rsidRPr="00B33515" w:rsidRDefault="00F919A6" w:rsidP="00355F92">
            <w:pPr>
              <w:jc w:val="both"/>
              <w:rPr>
                <w:rFonts w:ascii="Trebuchet MS" w:hAnsi="Trebuchet MS"/>
                <w:lang w:val="ro-RO"/>
              </w:rPr>
            </w:pPr>
          </w:p>
        </w:tc>
        <w:tc>
          <w:tcPr>
            <w:tcW w:w="878" w:type="dxa"/>
          </w:tcPr>
          <w:p w14:paraId="5B7F6247" w14:textId="77777777" w:rsidR="00F919A6" w:rsidRPr="00B33515" w:rsidRDefault="00F919A6" w:rsidP="00355F92">
            <w:pPr>
              <w:jc w:val="both"/>
              <w:rPr>
                <w:rFonts w:ascii="Trebuchet MS" w:hAnsi="Trebuchet MS"/>
                <w:lang w:val="ro-RO"/>
              </w:rPr>
            </w:pPr>
          </w:p>
        </w:tc>
        <w:tc>
          <w:tcPr>
            <w:tcW w:w="879" w:type="dxa"/>
          </w:tcPr>
          <w:p w14:paraId="40EA21D3" w14:textId="77777777" w:rsidR="00F919A6" w:rsidRPr="00B33515" w:rsidRDefault="00F919A6" w:rsidP="00355F92">
            <w:pPr>
              <w:jc w:val="both"/>
              <w:rPr>
                <w:rFonts w:ascii="Trebuchet MS" w:hAnsi="Trebuchet MS"/>
                <w:lang w:val="ro-RO"/>
              </w:rPr>
            </w:pPr>
          </w:p>
        </w:tc>
        <w:tc>
          <w:tcPr>
            <w:tcW w:w="879" w:type="dxa"/>
          </w:tcPr>
          <w:p w14:paraId="712061EF" w14:textId="77777777" w:rsidR="00F919A6" w:rsidRPr="00B33515" w:rsidRDefault="00F919A6" w:rsidP="00355F92">
            <w:pPr>
              <w:jc w:val="both"/>
              <w:rPr>
                <w:rFonts w:ascii="Trebuchet MS" w:hAnsi="Trebuchet MS"/>
                <w:lang w:val="ro-RO"/>
              </w:rPr>
            </w:pPr>
          </w:p>
        </w:tc>
        <w:tc>
          <w:tcPr>
            <w:tcW w:w="879" w:type="dxa"/>
          </w:tcPr>
          <w:p w14:paraId="0259F634" w14:textId="77777777" w:rsidR="00F919A6" w:rsidRPr="00B33515" w:rsidRDefault="00F919A6" w:rsidP="00355F92">
            <w:pPr>
              <w:jc w:val="both"/>
              <w:rPr>
                <w:rFonts w:ascii="Trebuchet MS" w:hAnsi="Trebuchet MS"/>
                <w:lang w:val="ro-RO"/>
              </w:rPr>
            </w:pPr>
          </w:p>
        </w:tc>
        <w:tc>
          <w:tcPr>
            <w:tcW w:w="879" w:type="dxa"/>
          </w:tcPr>
          <w:p w14:paraId="5046DD6A" w14:textId="77777777" w:rsidR="00F919A6" w:rsidRPr="00B33515" w:rsidRDefault="00F919A6" w:rsidP="00355F92">
            <w:pPr>
              <w:jc w:val="both"/>
              <w:rPr>
                <w:rFonts w:ascii="Trebuchet MS" w:hAnsi="Trebuchet MS"/>
                <w:lang w:val="ro-RO"/>
              </w:rPr>
            </w:pPr>
          </w:p>
        </w:tc>
        <w:tc>
          <w:tcPr>
            <w:tcW w:w="879" w:type="dxa"/>
          </w:tcPr>
          <w:p w14:paraId="49A91203" w14:textId="77777777" w:rsidR="00F919A6" w:rsidRPr="00B33515" w:rsidRDefault="00F919A6" w:rsidP="00355F92">
            <w:pPr>
              <w:jc w:val="both"/>
              <w:rPr>
                <w:rFonts w:ascii="Trebuchet MS" w:hAnsi="Trebuchet MS"/>
                <w:lang w:val="ro-RO"/>
              </w:rPr>
            </w:pPr>
          </w:p>
        </w:tc>
        <w:tc>
          <w:tcPr>
            <w:tcW w:w="879" w:type="dxa"/>
          </w:tcPr>
          <w:p w14:paraId="7624DA26" w14:textId="77777777" w:rsidR="00F919A6" w:rsidRPr="00B33515" w:rsidRDefault="00F919A6" w:rsidP="00355F92">
            <w:pPr>
              <w:jc w:val="both"/>
              <w:rPr>
                <w:rFonts w:ascii="Trebuchet MS" w:hAnsi="Trebuchet MS"/>
                <w:lang w:val="ro-RO"/>
              </w:rPr>
            </w:pPr>
          </w:p>
        </w:tc>
      </w:tr>
    </w:tbl>
    <w:p w14:paraId="52D4CD1D" w14:textId="77777777" w:rsidR="00F919A6" w:rsidRPr="00B33515" w:rsidRDefault="00F919A6" w:rsidP="00F919A6">
      <w:pPr>
        <w:jc w:val="both"/>
        <w:rPr>
          <w:rFonts w:ascii="Trebuchet MS" w:hAnsi="Trebuchet MS"/>
          <w:b/>
          <w:lang w:val="ro-RO"/>
        </w:rPr>
      </w:pPr>
    </w:p>
    <w:p w14:paraId="48CDB6EA" w14:textId="77777777" w:rsidR="00F919A6" w:rsidRPr="00B33515" w:rsidRDefault="00F919A6" w:rsidP="00F919A6">
      <w:pPr>
        <w:jc w:val="both"/>
        <w:rPr>
          <w:rFonts w:ascii="Trebuchet MS" w:hAnsi="Trebuchet MS"/>
          <w:b/>
          <w:lang w:val="ro-RO"/>
        </w:rPr>
      </w:pPr>
    </w:p>
    <w:p w14:paraId="16EEFFA2" w14:textId="77777777" w:rsidR="00F919A6" w:rsidRPr="00B33515" w:rsidRDefault="00F919A6" w:rsidP="00F919A6">
      <w:pPr>
        <w:jc w:val="both"/>
        <w:rPr>
          <w:rFonts w:ascii="Trebuchet MS" w:hAnsi="Trebuchet MS"/>
          <w:lang w:val="ro-RO"/>
        </w:rPr>
      </w:pPr>
      <w:r w:rsidRPr="00B33515">
        <w:rPr>
          <w:rFonts w:ascii="Trebuchet MS" w:hAnsi="Trebuchet MS"/>
          <w:b/>
          <w:lang w:val="ro-RO"/>
        </w:rPr>
        <w:t xml:space="preserve">ALTĂ PROBLEMĂ        </w:t>
      </w:r>
      <w:r w:rsidRPr="00B33515">
        <w:rPr>
          <w:rFonts w:ascii="Trebuchet MS" w:hAnsi="Trebuchet MS"/>
          <w:lang w:val="ro-RO"/>
        </w:rPr>
        <w:t xml:space="preserve">  _________________________________________________________________________________________    </w:t>
      </w:r>
    </w:p>
    <w:p w14:paraId="69D1AE69" w14:textId="77777777" w:rsidR="00F919A6" w:rsidRPr="00B33515" w:rsidRDefault="00F919A6" w:rsidP="00F919A6">
      <w:pPr>
        <w:jc w:val="both"/>
        <w:rPr>
          <w:rFonts w:ascii="Trebuchet MS" w:hAnsi="Trebuchet MS"/>
          <w:lang w:val="ro-RO"/>
        </w:rPr>
      </w:pPr>
      <w:r w:rsidRPr="00B33515">
        <w:rPr>
          <w:rFonts w:ascii="Trebuchet MS" w:hAnsi="Trebuchet MS"/>
          <w:lang w:val="ro-RO"/>
        </w:rPr>
        <w:lastRenderedPageBreak/>
        <w:tab/>
      </w:r>
      <w:r w:rsidRPr="00B33515">
        <w:rPr>
          <w:rFonts w:ascii="Trebuchet MS" w:hAnsi="Trebuchet MS"/>
          <w:lang w:val="ro-RO"/>
        </w:rPr>
        <w:tab/>
        <w:t xml:space="preserve">                   0               1               2               3               4               5                6                7                8                9               10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878"/>
        <w:gridCol w:w="878"/>
        <w:gridCol w:w="878"/>
        <w:gridCol w:w="878"/>
        <w:gridCol w:w="878"/>
        <w:gridCol w:w="878"/>
        <w:gridCol w:w="878"/>
        <w:gridCol w:w="878"/>
        <w:gridCol w:w="879"/>
        <w:gridCol w:w="879"/>
        <w:gridCol w:w="879"/>
        <w:gridCol w:w="879"/>
        <w:gridCol w:w="879"/>
        <w:gridCol w:w="879"/>
      </w:tblGrid>
      <w:tr w:rsidR="00F919A6" w:rsidRPr="00B33515" w14:paraId="44C75C26" w14:textId="77777777" w:rsidTr="00355F92">
        <w:tc>
          <w:tcPr>
            <w:tcW w:w="770" w:type="dxa"/>
          </w:tcPr>
          <w:p w14:paraId="2C1CD3B4" w14:textId="77777777" w:rsidR="00F919A6" w:rsidRPr="00B33515" w:rsidRDefault="00F919A6" w:rsidP="00355F92">
            <w:pPr>
              <w:jc w:val="both"/>
              <w:rPr>
                <w:rFonts w:ascii="Trebuchet MS" w:hAnsi="Trebuchet MS"/>
                <w:lang w:val="ro-RO"/>
              </w:rPr>
            </w:pPr>
            <w:r w:rsidRPr="00B33515">
              <w:rPr>
                <w:rFonts w:ascii="Trebuchet MS" w:hAnsi="Trebuchet MS"/>
                <w:lang w:val="ro-RO"/>
              </w:rPr>
              <w:t>Data</w:t>
            </w:r>
          </w:p>
        </w:tc>
        <w:tc>
          <w:tcPr>
            <w:tcW w:w="878" w:type="dxa"/>
          </w:tcPr>
          <w:p w14:paraId="68F266E5" w14:textId="77777777" w:rsidR="00F919A6" w:rsidRPr="00B33515" w:rsidRDefault="00F919A6" w:rsidP="00355F92">
            <w:pPr>
              <w:jc w:val="both"/>
              <w:rPr>
                <w:rFonts w:ascii="Trebuchet MS" w:hAnsi="Trebuchet MS"/>
                <w:lang w:val="ro-RO"/>
              </w:rPr>
            </w:pPr>
          </w:p>
        </w:tc>
        <w:tc>
          <w:tcPr>
            <w:tcW w:w="878" w:type="dxa"/>
          </w:tcPr>
          <w:p w14:paraId="36625C79" w14:textId="77777777" w:rsidR="00F919A6" w:rsidRPr="00B33515" w:rsidRDefault="00F919A6" w:rsidP="00355F92">
            <w:pPr>
              <w:jc w:val="both"/>
              <w:rPr>
                <w:rFonts w:ascii="Trebuchet MS" w:hAnsi="Trebuchet MS"/>
                <w:lang w:val="ro-RO"/>
              </w:rPr>
            </w:pPr>
          </w:p>
        </w:tc>
        <w:tc>
          <w:tcPr>
            <w:tcW w:w="878" w:type="dxa"/>
          </w:tcPr>
          <w:p w14:paraId="76825C67" w14:textId="77777777" w:rsidR="00F919A6" w:rsidRPr="00B33515" w:rsidRDefault="00F919A6" w:rsidP="00355F92">
            <w:pPr>
              <w:jc w:val="both"/>
              <w:rPr>
                <w:rFonts w:ascii="Trebuchet MS" w:hAnsi="Trebuchet MS"/>
                <w:lang w:val="ro-RO"/>
              </w:rPr>
            </w:pPr>
          </w:p>
        </w:tc>
        <w:tc>
          <w:tcPr>
            <w:tcW w:w="878" w:type="dxa"/>
          </w:tcPr>
          <w:p w14:paraId="021FE271" w14:textId="77777777" w:rsidR="00F919A6" w:rsidRPr="00B33515" w:rsidRDefault="00F919A6" w:rsidP="00355F92">
            <w:pPr>
              <w:jc w:val="both"/>
              <w:rPr>
                <w:rFonts w:ascii="Trebuchet MS" w:hAnsi="Trebuchet MS"/>
                <w:lang w:val="ro-RO"/>
              </w:rPr>
            </w:pPr>
          </w:p>
        </w:tc>
        <w:tc>
          <w:tcPr>
            <w:tcW w:w="878" w:type="dxa"/>
          </w:tcPr>
          <w:p w14:paraId="1C3EC8D1" w14:textId="77777777" w:rsidR="00F919A6" w:rsidRPr="00B33515" w:rsidRDefault="00F919A6" w:rsidP="00355F92">
            <w:pPr>
              <w:jc w:val="both"/>
              <w:rPr>
                <w:rFonts w:ascii="Trebuchet MS" w:hAnsi="Trebuchet MS"/>
                <w:lang w:val="ro-RO"/>
              </w:rPr>
            </w:pPr>
          </w:p>
        </w:tc>
        <w:tc>
          <w:tcPr>
            <w:tcW w:w="878" w:type="dxa"/>
          </w:tcPr>
          <w:p w14:paraId="2FAAC382" w14:textId="77777777" w:rsidR="00F919A6" w:rsidRPr="00B33515" w:rsidRDefault="00F919A6" w:rsidP="00355F92">
            <w:pPr>
              <w:jc w:val="both"/>
              <w:rPr>
                <w:rFonts w:ascii="Trebuchet MS" w:hAnsi="Trebuchet MS"/>
                <w:lang w:val="ro-RO"/>
              </w:rPr>
            </w:pPr>
          </w:p>
        </w:tc>
        <w:tc>
          <w:tcPr>
            <w:tcW w:w="878" w:type="dxa"/>
          </w:tcPr>
          <w:p w14:paraId="451B2AF1" w14:textId="77777777" w:rsidR="00F919A6" w:rsidRPr="00B33515" w:rsidRDefault="00F919A6" w:rsidP="00355F92">
            <w:pPr>
              <w:jc w:val="both"/>
              <w:rPr>
                <w:rFonts w:ascii="Trebuchet MS" w:hAnsi="Trebuchet MS"/>
                <w:lang w:val="ro-RO"/>
              </w:rPr>
            </w:pPr>
          </w:p>
        </w:tc>
        <w:tc>
          <w:tcPr>
            <w:tcW w:w="878" w:type="dxa"/>
          </w:tcPr>
          <w:p w14:paraId="3E4B3BCA" w14:textId="77777777" w:rsidR="00F919A6" w:rsidRPr="00B33515" w:rsidRDefault="00F919A6" w:rsidP="00355F92">
            <w:pPr>
              <w:jc w:val="both"/>
              <w:rPr>
                <w:rFonts w:ascii="Trebuchet MS" w:hAnsi="Trebuchet MS"/>
                <w:lang w:val="ro-RO"/>
              </w:rPr>
            </w:pPr>
          </w:p>
        </w:tc>
        <w:tc>
          <w:tcPr>
            <w:tcW w:w="879" w:type="dxa"/>
          </w:tcPr>
          <w:p w14:paraId="67417EDC" w14:textId="77777777" w:rsidR="00F919A6" w:rsidRPr="00B33515" w:rsidRDefault="00F919A6" w:rsidP="00355F92">
            <w:pPr>
              <w:jc w:val="both"/>
              <w:rPr>
                <w:rFonts w:ascii="Trebuchet MS" w:hAnsi="Trebuchet MS"/>
                <w:lang w:val="ro-RO"/>
              </w:rPr>
            </w:pPr>
          </w:p>
        </w:tc>
        <w:tc>
          <w:tcPr>
            <w:tcW w:w="879" w:type="dxa"/>
          </w:tcPr>
          <w:p w14:paraId="56ACACE4" w14:textId="77777777" w:rsidR="00F919A6" w:rsidRPr="00B33515" w:rsidRDefault="00F919A6" w:rsidP="00355F92">
            <w:pPr>
              <w:jc w:val="both"/>
              <w:rPr>
                <w:rFonts w:ascii="Trebuchet MS" w:hAnsi="Trebuchet MS"/>
                <w:lang w:val="ro-RO"/>
              </w:rPr>
            </w:pPr>
          </w:p>
        </w:tc>
        <w:tc>
          <w:tcPr>
            <w:tcW w:w="879" w:type="dxa"/>
          </w:tcPr>
          <w:p w14:paraId="3971810B" w14:textId="77777777" w:rsidR="00F919A6" w:rsidRPr="00B33515" w:rsidRDefault="00F919A6" w:rsidP="00355F92">
            <w:pPr>
              <w:jc w:val="both"/>
              <w:rPr>
                <w:rFonts w:ascii="Trebuchet MS" w:hAnsi="Trebuchet MS"/>
                <w:lang w:val="ro-RO"/>
              </w:rPr>
            </w:pPr>
          </w:p>
        </w:tc>
        <w:tc>
          <w:tcPr>
            <w:tcW w:w="879" w:type="dxa"/>
          </w:tcPr>
          <w:p w14:paraId="52705125" w14:textId="77777777" w:rsidR="00F919A6" w:rsidRPr="00B33515" w:rsidRDefault="00F919A6" w:rsidP="00355F92">
            <w:pPr>
              <w:jc w:val="both"/>
              <w:rPr>
                <w:rFonts w:ascii="Trebuchet MS" w:hAnsi="Trebuchet MS"/>
                <w:lang w:val="ro-RO"/>
              </w:rPr>
            </w:pPr>
          </w:p>
        </w:tc>
        <w:tc>
          <w:tcPr>
            <w:tcW w:w="879" w:type="dxa"/>
          </w:tcPr>
          <w:p w14:paraId="39E5E397" w14:textId="77777777" w:rsidR="00F919A6" w:rsidRPr="00B33515" w:rsidRDefault="00F919A6" w:rsidP="00355F92">
            <w:pPr>
              <w:jc w:val="both"/>
              <w:rPr>
                <w:rFonts w:ascii="Trebuchet MS" w:hAnsi="Trebuchet MS"/>
                <w:lang w:val="ro-RO"/>
              </w:rPr>
            </w:pPr>
          </w:p>
        </w:tc>
        <w:tc>
          <w:tcPr>
            <w:tcW w:w="879" w:type="dxa"/>
          </w:tcPr>
          <w:p w14:paraId="4358E7F4" w14:textId="77777777" w:rsidR="00F919A6" w:rsidRPr="00B33515" w:rsidRDefault="00F919A6" w:rsidP="00355F92">
            <w:pPr>
              <w:jc w:val="both"/>
              <w:rPr>
                <w:rFonts w:ascii="Trebuchet MS" w:hAnsi="Trebuchet MS"/>
                <w:lang w:val="ro-RO"/>
              </w:rPr>
            </w:pPr>
          </w:p>
        </w:tc>
      </w:tr>
      <w:tr w:rsidR="00F919A6" w:rsidRPr="00B33515" w14:paraId="2A0813CF" w14:textId="77777777" w:rsidTr="00355F92">
        <w:tc>
          <w:tcPr>
            <w:tcW w:w="770" w:type="dxa"/>
          </w:tcPr>
          <w:p w14:paraId="2F26F5D9" w14:textId="77777777" w:rsidR="00F919A6" w:rsidRPr="00B33515" w:rsidRDefault="00F919A6" w:rsidP="00355F92">
            <w:pPr>
              <w:jc w:val="both"/>
              <w:rPr>
                <w:rFonts w:ascii="Trebuchet MS" w:hAnsi="Trebuchet MS"/>
                <w:lang w:val="ro-RO"/>
              </w:rPr>
            </w:pPr>
            <w:r w:rsidRPr="00B33515">
              <w:rPr>
                <w:rFonts w:ascii="Trebuchet MS" w:hAnsi="Trebuchet MS"/>
                <w:lang w:val="ro-RO"/>
              </w:rPr>
              <w:t>Scor</w:t>
            </w:r>
          </w:p>
        </w:tc>
        <w:tc>
          <w:tcPr>
            <w:tcW w:w="878" w:type="dxa"/>
          </w:tcPr>
          <w:p w14:paraId="04B249B9" w14:textId="77777777" w:rsidR="00F919A6" w:rsidRPr="00B33515" w:rsidRDefault="00F919A6" w:rsidP="00355F92">
            <w:pPr>
              <w:jc w:val="both"/>
              <w:rPr>
                <w:rFonts w:ascii="Trebuchet MS" w:hAnsi="Trebuchet MS"/>
                <w:lang w:val="ro-RO"/>
              </w:rPr>
            </w:pPr>
          </w:p>
        </w:tc>
        <w:tc>
          <w:tcPr>
            <w:tcW w:w="878" w:type="dxa"/>
          </w:tcPr>
          <w:p w14:paraId="46C2E10C" w14:textId="77777777" w:rsidR="00F919A6" w:rsidRPr="00B33515" w:rsidRDefault="00F919A6" w:rsidP="00355F92">
            <w:pPr>
              <w:jc w:val="both"/>
              <w:rPr>
                <w:rFonts w:ascii="Trebuchet MS" w:hAnsi="Trebuchet MS"/>
                <w:lang w:val="ro-RO"/>
              </w:rPr>
            </w:pPr>
          </w:p>
        </w:tc>
        <w:tc>
          <w:tcPr>
            <w:tcW w:w="878" w:type="dxa"/>
          </w:tcPr>
          <w:p w14:paraId="3D4074F5" w14:textId="77777777" w:rsidR="00F919A6" w:rsidRPr="00B33515" w:rsidRDefault="00F919A6" w:rsidP="00355F92">
            <w:pPr>
              <w:jc w:val="both"/>
              <w:rPr>
                <w:rFonts w:ascii="Trebuchet MS" w:hAnsi="Trebuchet MS"/>
                <w:lang w:val="ro-RO"/>
              </w:rPr>
            </w:pPr>
          </w:p>
        </w:tc>
        <w:tc>
          <w:tcPr>
            <w:tcW w:w="878" w:type="dxa"/>
          </w:tcPr>
          <w:p w14:paraId="6CD3AE8C" w14:textId="77777777" w:rsidR="00F919A6" w:rsidRPr="00B33515" w:rsidRDefault="00F919A6" w:rsidP="00355F92">
            <w:pPr>
              <w:jc w:val="both"/>
              <w:rPr>
                <w:rFonts w:ascii="Trebuchet MS" w:hAnsi="Trebuchet MS"/>
                <w:lang w:val="ro-RO"/>
              </w:rPr>
            </w:pPr>
          </w:p>
        </w:tc>
        <w:tc>
          <w:tcPr>
            <w:tcW w:w="878" w:type="dxa"/>
          </w:tcPr>
          <w:p w14:paraId="0FDC1F02" w14:textId="77777777" w:rsidR="00F919A6" w:rsidRPr="00B33515" w:rsidRDefault="00F919A6" w:rsidP="00355F92">
            <w:pPr>
              <w:jc w:val="both"/>
              <w:rPr>
                <w:rFonts w:ascii="Trebuchet MS" w:hAnsi="Trebuchet MS"/>
                <w:lang w:val="ro-RO"/>
              </w:rPr>
            </w:pPr>
          </w:p>
        </w:tc>
        <w:tc>
          <w:tcPr>
            <w:tcW w:w="878" w:type="dxa"/>
          </w:tcPr>
          <w:p w14:paraId="0A9E43CE" w14:textId="77777777" w:rsidR="00F919A6" w:rsidRPr="00B33515" w:rsidRDefault="00F919A6" w:rsidP="00355F92">
            <w:pPr>
              <w:jc w:val="both"/>
              <w:rPr>
                <w:rFonts w:ascii="Trebuchet MS" w:hAnsi="Trebuchet MS"/>
                <w:lang w:val="ro-RO"/>
              </w:rPr>
            </w:pPr>
          </w:p>
        </w:tc>
        <w:tc>
          <w:tcPr>
            <w:tcW w:w="878" w:type="dxa"/>
          </w:tcPr>
          <w:p w14:paraId="749BF286" w14:textId="77777777" w:rsidR="00F919A6" w:rsidRPr="00B33515" w:rsidRDefault="00F919A6" w:rsidP="00355F92">
            <w:pPr>
              <w:jc w:val="both"/>
              <w:rPr>
                <w:rFonts w:ascii="Trebuchet MS" w:hAnsi="Trebuchet MS"/>
                <w:lang w:val="ro-RO"/>
              </w:rPr>
            </w:pPr>
          </w:p>
        </w:tc>
        <w:tc>
          <w:tcPr>
            <w:tcW w:w="878" w:type="dxa"/>
          </w:tcPr>
          <w:p w14:paraId="1DB403D4" w14:textId="77777777" w:rsidR="00F919A6" w:rsidRPr="00B33515" w:rsidRDefault="00F919A6" w:rsidP="00355F92">
            <w:pPr>
              <w:jc w:val="both"/>
              <w:rPr>
                <w:rFonts w:ascii="Trebuchet MS" w:hAnsi="Trebuchet MS"/>
                <w:lang w:val="ro-RO"/>
              </w:rPr>
            </w:pPr>
          </w:p>
        </w:tc>
        <w:tc>
          <w:tcPr>
            <w:tcW w:w="879" w:type="dxa"/>
          </w:tcPr>
          <w:p w14:paraId="1E03AD51" w14:textId="77777777" w:rsidR="00F919A6" w:rsidRPr="00B33515" w:rsidRDefault="00F919A6" w:rsidP="00355F92">
            <w:pPr>
              <w:jc w:val="both"/>
              <w:rPr>
                <w:rFonts w:ascii="Trebuchet MS" w:hAnsi="Trebuchet MS"/>
                <w:lang w:val="ro-RO"/>
              </w:rPr>
            </w:pPr>
          </w:p>
        </w:tc>
        <w:tc>
          <w:tcPr>
            <w:tcW w:w="879" w:type="dxa"/>
          </w:tcPr>
          <w:p w14:paraId="0E1CB2FA" w14:textId="77777777" w:rsidR="00F919A6" w:rsidRPr="00B33515" w:rsidRDefault="00F919A6" w:rsidP="00355F92">
            <w:pPr>
              <w:jc w:val="both"/>
              <w:rPr>
                <w:rFonts w:ascii="Trebuchet MS" w:hAnsi="Trebuchet MS"/>
                <w:lang w:val="ro-RO"/>
              </w:rPr>
            </w:pPr>
          </w:p>
        </w:tc>
        <w:tc>
          <w:tcPr>
            <w:tcW w:w="879" w:type="dxa"/>
          </w:tcPr>
          <w:p w14:paraId="7E0ADD49" w14:textId="77777777" w:rsidR="00F919A6" w:rsidRPr="00B33515" w:rsidRDefault="00F919A6" w:rsidP="00355F92">
            <w:pPr>
              <w:jc w:val="both"/>
              <w:rPr>
                <w:rFonts w:ascii="Trebuchet MS" w:hAnsi="Trebuchet MS"/>
                <w:lang w:val="ro-RO"/>
              </w:rPr>
            </w:pPr>
          </w:p>
        </w:tc>
        <w:tc>
          <w:tcPr>
            <w:tcW w:w="879" w:type="dxa"/>
          </w:tcPr>
          <w:p w14:paraId="01D829C4" w14:textId="77777777" w:rsidR="00F919A6" w:rsidRPr="00B33515" w:rsidRDefault="00F919A6" w:rsidP="00355F92">
            <w:pPr>
              <w:jc w:val="both"/>
              <w:rPr>
                <w:rFonts w:ascii="Trebuchet MS" w:hAnsi="Trebuchet MS"/>
                <w:lang w:val="ro-RO"/>
              </w:rPr>
            </w:pPr>
          </w:p>
        </w:tc>
        <w:tc>
          <w:tcPr>
            <w:tcW w:w="879" w:type="dxa"/>
          </w:tcPr>
          <w:p w14:paraId="5CC6FB93" w14:textId="77777777" w:rsidR="00F919A6" w:rsidRPr="00B33515" w:rsidRDefault="00F919A6" w:rsidP="00355F92">
            <w:pPr>
              <w:jc w:val="both"/>
              <w:rPr>
                <w:rFonts w:ascii="Trebuchet MS" w:hAnsi="Trebuchet MS"/>
                <w:lang w:val="ro-RO"/>
              </w:rPr>
            </w:pPr>
          </w:p>
        </w:tc>
        <w:tc>
          <w:tcPr>
            <w:tcW w:w="879" w:type="dxa"/>
          </w:tcPr>
          <w:p w14:paraId="58AE1929" w14:textId="77777777" w:rsidR="00F919A6" w:rsidRPr="00B33515" w:rsidRDefault="00F919A6" w:rsidP="00355F92">
            <w:pPr>
              <w:jc w:val="both"/>
              <w:rPr>
                <w:rFonts w:ascii="Trebuchet MS" w:hAnsi="Trebuchet MS"/>
                <w:lang w:val="ro-RO"/>
              </w:rPr>
            </w:pPr>
          </w:p>
        </w:tc>
      </w:tr>
    </w:tbl>
    <w:p w14:paraId="12ECC4D8" w14:textId="77777777" w:rsidR="00F919A6" w:rsidRPr="00B33515" w:rsidRDefault="00F919A6" w:rsidP="00F919A6">
      <w:pPr>
        <w:jc w:val="both"/>
        <w:rPr>
          <w:rFonts w:ascii="Trebuchet MS" w:hAnsi="Trebuchet MS"/>
          <w:b/>
          <w:lang w:val="ro-RO"/>
        </w:rPr>
      </w:pPr>
    </w:p>
    <w:p w14:paraId="20484160" w14:textId="77777777" w:rsidR="00F919A6" w:rsidRPr="00B33515" w:rsidRDefault="00F919A6" w:rsidP="00F919A6">
      <w:pPr>
        <w:rPr>
          <w:rFonts w:ascii="Trebuchet MS" w:hAnsi="Trebuchet MS"/>
          <w:lang w:val="ro-RO"/>
        </w:rPr>
      </w:pPr>
      <w:r w:rsidRPr="00B33515">
        <w:rPr>
          <w:rFonts w:ascii="Trebuchet MS" w:hAnsi="Trebuchet MS"/>
          <w:b/>
        </w:rPr>
        <mc:AlternateContent>
          <mc:Choice Requires="wps">
            <w:drawing>
              <wp:anchor distT="0" distB="0" distL="114300" distR="114300" simplePos="0" relativeHeight="251660288" behindDoc="0" locked="0" layoutInCell="1" allowOverlap="1" wp14:anchorId="7176AB0B" wp14:editId="708CC0ED">
                <wp:simplePos x="0" y="0"/>
                <wp:positionH relativeFrom="column">
                  <wp:posOffset>0</wp:posOffset>
                </wp:positionH>
                <wp:positionV relativeFrom="paragraph">
                  <wp:posOffset>-2540</wp:posOffset>
                </wp:positionV>
                <wp:extent cx="8343900" cy="0"/>
                <wp:effectExtent l="14605" t="22860" r="23495" b="1524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6C6F06" id="Straight Connector 2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65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" strokeweight="2.25pt"/>
            </w:pict>
          </mc:Fallback>
        </mc:AlternateContent>
      </w:r>
    </w:p>
    <w:p w14:paraId="0F00CE7A" w14:textId="77777777" w:rsidR="00F919A6" w:rsidRPr="00B33515" w:rsidRDefault="00F919A6" w:rsidP="00F919A6">
      <w:pPr>
        <w:rPr>
          <w:rFonts w:ascii="Trebuchet MS" w:hAnsi="Trebuchet MS"/>
          <w:lang w:val="ro-RO"/>
        </w:rPr>
      </w:pPr>
    </w:p>
    <w:p w14:paraId="2CFDE68D" w14:textId="77777777" w:rsidR="00F919A6" w:rsidRPr="00B33515" w:rsidRDefault="00F919A6" w:rsidP="00F919A6">
      <w:pPr>
        <w:rPr>
          <w:rFonts w:ascii="Trebuchet MS" w:hAnsi="Trebuchet MS"/>
          <w:lang w:val="ro-RO"/>
        </w:rPr>
      </w:pPr>
      <w:r w:rsidRPr="00B33515">
        <w:rPr>
          <w:rFonts w:ascii="Trebuchet MS" w:hAnsi="Trebuchet MS"/>
          <w:lang w:val="ro-RO"/>
        </w:rPr>
        <w:t>Completat de Pacient  [    ]</w:t>
      </w:r>
      <w:r w:rsidRPr="00B33515">
        <w:rPr>
          <w:rFonts w:ascii="Trebuchet MS" w:hAnsi="Trebuchet MS"/>
          <w:lang w:val="ro-RO"/>
        </w:rPr>
        <w:tab/>
      </w:r>
      <w:r w:rsidRPr="00B33515">
        <w:rPr>
          <w:rFonts w:ascii="Trebuchet MS" w:hAnsi="Trebuchet MS"/>
          <w:lang w:val="ro-RO"/>
        </w:rPr>
        <w:tab/>
        <w:t>Aparţinător   [    ]</w:t>
      </w:r>
      <w:r w:rsidRPr="00B33515">
        <w:rPr>
          <w:rFonts w:ascii="Trebuchet MS" w:hAnsi="Trebuchet MS"/>
          <w:lang w:val="ro-RO"/>
        </w:rPr>
        <w:tab/>
      </w:r>
      <w:r w:rsidRPr="00B33515">
        <w:rPr>
          <w:rFonts w:ascii="Trebuchet MS" w:hAnsi="Trebuchet MS"/>
          <w:lang w:val="ro-RO"/>
        </w:rPr>
        <w:tab/>
        <w:t>Pacient ajutat de aparţinător   [    ]</w:t>
      </w:r>
    </w:p>
    <w:p w14:paraId="23828CF6" w14:textId="77777777" w:rsidR="00F919A6" w:rsidRPr="00B33515" w:rsidRDefault="00F919A6" w:rsidP="00F919A6">
      <w:pPr>
        <w:numPr>
          <w:ilvl w:val="0"/>
          <w:numId w:val="58"/>
        </w:numPr>
        <w:spacing w:after="0" w:line="240" w:lineRule="auto"/>
        <w:rPr>
          <w:rFonts w:ascii="Trebuchet MS" w:hAnsi="Trebuchet MS"/>
          <w:lang w:val="ro-RO"/>
        </w:rPr>
      </w:pPr>
      <w:r w:rsidRPr="00B33515">
        <w:rPr>
          <w:rFonts w:ascii="Trebuchet MS" w:hAnsi="Trebuchet MS"/>
          <w:lang w:val="ro-RO"/>
        </w:rPr>
        <w:t>In cazul completării de către aparţinător, oboseala, neliniştea şi starea „de bine” nu se evaluează!</w:t>
      </w:r>
    </w:p>
    <w:p w14:paraId="626675C2" w14:textId="77777777" w:rsidR="00F919A6" w:rsidRPr="00B33515" w:rsidRDefault="00F919A6" w:rsidP="00F919A6">
      <w:pPr>
        <w:numPr>
          <w:ilvl w:val="0"/>
          <w:numId w:val="58"/>
        </w:numPr>
        <w:spacing w:after="0" w:line="240" w:lineRule="auto"/>
        <w:rPr>
          <w:rFonts w:ascii="Trebuchet MS" w:hAnsi="Trebuchet MS"/>
          <w:lang w:val="ro-RO"/>
        </w:rPr>
      </w:pPr>
      <w:r w:rsidRPr="00B33515">
        <w:rPr>
          <w:rFonts w:ascii="Trebuchet MS" w:hAnsi="Trebuchet MS"/>
          <w:lang w:val="ro-RO"/>
        </w:rPr>
        <w:t>Se va completa zilnic ( UP ) sau de 2 ori pe saptamana ( HC ).</w:t>
      </w:r>
    </w:p>
    <w:p w14:paraId="0FC07CC1" w14:textId="77777777" w:rsidR="00F919A6" w:rsidRPr="00B33515" w:rsidRDefault="00F919A6" w:rsidP="00F919A6">
      <w:pPr>
        <w:rPr>
          <w:rFonts w:ascii="Trebuchet MS" w:hAnsi="Trebuchet MS"/>
          <w:lang w:val="ro-RO"/>
        </w:rPr>
      </w:pPr>
    </w:p>
    <w:p w14:paraId="667EB374" w14:textId="77777777" w:rsidR="00F919A6" w:rsidRPr="00B33515" w:rsidRDefault="00F919A6" w:rsidP="00F919A6">
      <w:pPr>
        <w:rPr>
          <w:rFonts w:ascii="Trebuchet MS" w:hAnsi="Trebuchet MS"/>
          <w:b/>
          <w:lang w:val="ro-RO"/>
        </w:rPr>
      </w:pPr>
    </w:p>
    <w:p w14:paraId="25B763F3" w14:textId="77777777" w:rsidR="00F919A6" w:rsidRPr="00B33515" w:rsidRDefault="00F919A6" w:rsidP="00F919A6">
      <w:pPr>
        <w:rPr>
          <w:rFonts w:ascii="Trebuchet MS" w:hAnsi="Trebuchet MS"/>
          <w:lang w:val="ro-RO"/>
        </w:rPr>
      </w:pPr>
      <w:r w:rsidRPr="00B33515">
        <w:rPr>
          <w:rFonts w:ascii="Trebuchet MS" w:hAnsi="Trebuchet MS"/>
          <w:b/>
          <w:lang w:val="ro-RO"/>
        </w:rPr>
        <w:t>Scor MMSE:</w:t>
      </w:r>
      <w:r w:rsidRPr="00B33515">
        <w:rPr>
          <w:rFonts w:ascii="Trebuchet MS" w:hAnsi="Trebuchet MS"/>
          <w:lang w:val="ro-RO"/>
        </w:rPr>
        <w:t xml:space="preserve"> ______________    Nivel de educaţie: ___________________________________________________________________________</w:t>
      </w:r>
    </w:p>
    <w:p w14:paraId="07822FF5" w14:textId="77777777" w:rsidR="00F919A6" w:rsidRPr="00B33515" w:rsidRDefault="00F919A6" w:rsidP="00F919A6">
      <w:pPr>
        <w:rPr>
          <w:rFonts w:ascii="Trebuchet MS" w:eastAsia="Calibri" w:hAnsi="Trebuchet MS" w:cs="Arial"/>
          <w:lang w:val="ro-RO"/>
        </w:rPr>
      </w:pPr>
      <w:r w:rsidRPr="00B33515">
        <w:rPr>
          <w:rFonts w:ascii="Trebuchet MS" w:eastAsia="Calibri" w:hAnsi="Trebuchet MS" w:cs="Arial"/>
          <w:lang w:val="ro-RO"/>
        </w:rPr>
        <w:br w:type="page"/>
      </w:r>
    </w:p>
    <w:p w14:paraId="287672D7" w14:textId="77777777" w:rsidR="00F919A6" w:rsidRPr="00B33515" w:rsidRDefault="00F919A6" w:rsidP="00F919A6">
      <w:pPr>
        <w:rPr>
          <w:rFonts w:ascii="Trebuchet MS" w:eastAsia="Calibri" w:hAnsi="Trebuchet MS" w:cs="Arial"/>
          <w:lang w:val="ro-RO"/>
        </w:rPr>
        <w:sectPr w:rsidR="00F919A6" w:rsidRPr="00B33515" w:rsidSect="00130B96">
          <w:pgSz w:w="16838" w:h="11906" w:orient="landscape"/>
          <w:pgMar w:top="1440" w:right="576" w:bottom="1440" w:left="576" w:header="720" w:footer="720" w:gutter="0"/>
          <w:cols w:space="720"/>
          <w:docGrid w:linePitch="360"/>
        </w:sectPr>
      </w:pPr>
    </w:p>
    <w:p w14:paraId="703724F9" w14:textId="6EEC0769" w:rsidR="00F919A6" w:rsidRPr="00B33515" w:rsidRDefault="00063297" w:rsidP="00063297">
      <w:pPr>
        <w:pStyle w:val="Heading2"/>
        <w:rPr>
          <w:rFonts w:ascii="Trebuchet MS" w:eastAsia="Calibri" w:hAnsi="Trebuchet MS"/>
          <w:sz w:val="24"/>
          <w:szCs w:val="24"/>
          <w:lang w:val="ro-RO"/>
        </w:rPr>
      </w:pPr>
      <w:bookmarkStart w:id="61" w:name="_Toc75428278"/>
      <w:r w:rsidRPr="00B33515">
        <w:rPr>
          <w:rFonts w:ascii="Trebuchet MS" w:eastAsia="Calibri" w:hAnsi="Trebuchet MS"/>
          <w:sz w:val="24"/>
          <w:szCs w:val="24"/>
          <w:lang w:val="ro-RO"/>
        </w:rPr>
        <w:lastRenderedPageBreak/>
        <w:t>c. IPOS- (Integrated Palliative Care Outcome Scale)- S</w:t>
      </w:r>
      <w:r w:rsidR="00F919A6" w:rsidRPr="00B33515">
        <w:rPr>
          <w:rFonts w:ascii="Trebuchet MS" w:eastAsia="Calibri" w:hAnsi="Trebuchet MS"/>
          <w:sz w:val="24"/>
          <w:szCs w:val="24"/>
          <w:lang w:val="ro-RO"/>
        </w:rPr>
        <w:t>CALA DE EVALUARE INTEGRATĂ A REZULTATULUI INTERVEN</w:t>
      </w:r>
      <w:r w:rsidR="00F919A6" w:rsidRPr="00B33515">
        <w:rPr>
          <w:rFonts w:ascii="Trebuchet MS" w:eastAsia="Calibri" w:hAnsi="Trebuchet MS" w:cs="Calibri"/>
          <w:sz w:val="24"/>
          <w:szCs w:val="24"/>
        </w:rPr>
        <w:t>Ț</w:t>
      </w:r>
      <w:r w:rsidR="00F919A6" w:rsidRPr="00B33515">
        <w:rPr>
          <w:rFonts w:ascii="Trebuchet MS" w:eastAsia="Calibri" w:hAnsi="Trebuchet MS"/>
          <w:sz w:val="24"/>
          <w:szCs w:val="24"/>
          <w:lang w:val="ro-RO"/>
        </w:rPr>
        <w:t>IILOR PALIATIVE</w:t>
      </w:r>
      <w:bookmarkEnd w:id="61"/>
    </w:p>
    <w:p w14:paraId="299CEA8D" w14:textId="77777777" w:rsidR="00063297" w:rsidRPr="00B33515" w:rsidRDefault="00063297" w:rsidP="00063297">
      <w:pPr>
        <w:rPr>
          <w:rFonts w:ascii="Trebuchet MS" w:hAnsi="Trebuchet MS"/>
          <w:lang w:val="ro-RO"/>
        </w:rPr>
      </w:pPr>
    </w:p>
    <w:p w14:paraId="0E924A37" w14:textId="77777777" w:rsidR="00F919A6" w:rsidRPr="00B33515" w:rsidRDefault="00F919A6" w:rsidP="00F919A6">
      <w:pPr>
        <w:autoSpaceDE w:val="0"/>
        <w:autoSpaceDN w:val="0"/>
        <w:adjustRightInd w:val="0"/>
        <w:spacing w:after="0" w:line="240" w:lineRule="auto"/>
        <w:rPr>
          <w:rFonts w:ascii="Trebuchet MS" w:eastAsia="Calibri" w:hAnsi="Trebuchet MS" w:cs="Arial"/>
          <w:bCs/>
          <w:sz w:val="24"/>
          <w:szCs w:val="24"/>
          <w:lang w:val="fr-FR"/>
        </w:rPr>
      </w:pPr>
      <w:r w:rsidRPr="00B33515">
        <w:rPr>
          <w:rFonts w:ascii="Trebuchet MS" w:eastAsia="Calibri" w:hAnsi="Trebuchet MS" w:cs="Arial"/>
          <w:b/>
          <w:bCs/>
          <w:sz w:val="32"/>
          <w:szCs w:val="32"/>
          <w:lang w:val="fr-FR"/>
        </w:rPr>
        <w:t xml:space="preserve">CHESTIONAR PENTRU PACIENT </w:t>
      </w:r>
    </w:p>
    <w:p w14:paraId="1D35C6DF" w14:textId="77777777" w:rsidR="00F919A6" w:rsidRPr="00B33515" w:rsidRDefault="00F919A6" w:rsidP="00F919A6">
      <w:pPr>
        <w:autoSpaceDE w:val="0"/>
        <w:autoSpaceDN w:val="0"/>
        <w:adjustRightInd w:val="0"/>
        <w:spacing w:after="0" w:line="240" w:lineRule="auto"/>
        <w:rPr>
          <w:rFonts w:ascii="Trebuchet MS" w:eastAsia="Calibri" w:hAnsi="Trebuchet MS" w:cs="Arial"/>
          <w:bCs/>
          <w:iCs/>
          <w:sz w:val="23"/>
          <w:szCs w:val="23"/>
          <w:lang w:val="fr-FR"/>
        </w:rPr>
      </w:pPr>
    </w:p>
    <w:p w14:paraId="331B16E7" w14:textId="77777777" w:rsidR="00F919A6" w:rsidRPr="00B33515" w:rsidRDefault="00F919A6" w:rsidP="00F919A6">
      <w:pPr>
        <w:autoSpaceDE w:val="0"/>
        <w:autoSpaceDN w:val="0"/>
        <w:adjustRightInd w:val="0"/>
        <w:spacing w:after="200" w:line="240" w:lineRule="auto"/>
        <w:rPr>
          <w:rFonts w:ascii="Trebuchet MS" w:eastAsia="Calibri" w:hAnsi="Trebuchet MS" w:cs="Arial"/>
          <w:sz w:val="23"/>
          <w:szCs w:val="23"/>
        </w:rPr>
      </w:pPr>
      <w:r w:rsidRPr="00B33515">
        <w:rPr>
          <w:rFonts w:ascii="Trebuchet MS" w:eastAsia="Calibri" w:hAnsi="Trebuchet MS" w:cs="Arial"/>
          <w:sz w:val="23"/>
          <w:szCs w:val="23"/>
        </w:rPr>
        <w:t>Numele pacientului : ………………………………………...</w:t>
      </w:r>
    </w:p>
    <w:p w14:paraId="314A771B" w14:textId="77777777" w:rsidR="00F919A6" w:rsidRPr="00B33515" w:rsidRDefault="00F919A6" w:rsidP="00F919A6">
      <w:pPr>
        <w:autoSpaceDE w:val="0"/>
        <w:autoSpaceDN w:val="0"/>
        <w:adjustRightInd w:val="0"/>
        <w:spacing w:after="200" w:line="240" w:lineRule="auto"/>
        <w:rPr>
          <w:rFonts w:ascii="Trebuchet MS" w:eastAsia="Calibri" w:hAnsi="Trebuchet MS" w:cs="Arial"/>
          <w:sz w:val="23"/>
          <w:szCs w:val="23"/>
        </w:rPr>
      </w:pPr>
      <w:r w:rsidRPr="00B33515">
        <w:rPr>
          <w:rFonts w:ascii="Trebuchet MS" w:eastAsia="Calibri" w:hAnsi="Trebuchet MS" w:cs="Arial"/>
          <w:sz w:val="23"/>
          <w:szCs w:val="23"/>
          <w:lang w:val="pt-PT"/>
        </w:rPr>
        <w:t>Data: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gridCol w:w="567"/>
      </w:tblGrid>
      <w:tr w:rsidR="00F919A6" w:rsidRPr="00B33515" w14:paraId="3317561A" w14:textId="77777777" w:rsidTr="00355F92">
        <w:tc>
          <w:tcPr>
            <w:tcW w:w="567" w:type="dxa"/>
          </w:tcPr>
          <w:p w14:paraId="10C822D3" w14:textId="77777777" w:rsidR="00F919A6" w:rsidRPr="00B33515" w:rsidRDefault="00F919A6" w:rsidP="00355F92">
            <w:pPr>
              <w:autoSpaceDE w:val="0"/>
              <w:autoSpaceDN w:val="0"/>
              <w:adjustRightInd w:val="0"/>
              <w:spacing w:after="0" w:line="240" w:lineRule="auto"/>
              <w:rPr>
                <w:rFonts w:ascii="Trebuchet MS" w:eastAsia="Calibri" w:hAnsi="Trebuchet MS" w:cs="Arial"/>
                <w:sz w:val="32"/>
                <w:szCs w:val="32"/>
                <w:lang w:val="fr-FR"/>
              </w:rPr>
            </w:pPr>
          </w:p>
        </w:tc>
        <w:tc>
          <w:tcPr>
            <w:tcW w:w="567" w:type="dxa"/>
          </w:tcPr>
          <w:p w14:paraId="68ECAE39" w14:textId="77777777" w:rsidR="00F919A6" w:rsidRPr="00B33515" w:rsidRDefault="00F919A6" w:rsidP="00355F92">
            <w:pPr>
              <w:autoSpaceDE w:val="0"/>
              <w:autoSpaceDN w:val="0"/>
              <w:adjustRightInd w:val="0"/>
              <w:spacing w:after="0" w:line="240" w:lineRule="auto"/>
              <w:rPr>
                <w:rFonts w:ascii="Trebuchet MS" w:eastAsia="Calibri" w:hAnsi="Trebuchet MS" w:cs="Arial"/>
                <w:sz w:val="32"/>
                <w:szCs w:val="32"/>
                <w:lang w:val="fr-FR"/>
              </w:rPr>
            </w:pPr>
          </w:p>
        </w:tc>
        <w:tc>
          <w:tcPr>
            <w:tcW w:w="567" w:type="dxa"/>
          </w:tcPr>
          <w:p w14:paraId="5AE4BC0A" w14:textId="77777777" w:rsidR="00F919A6" w:rsidRPr="00B33515" w:rsidRDefault="00F919A6" w:rsidP="00355F92">
            <w:pPr>
              <w:autoSpaceDE w:val="0"/>
              <w:autoSpaceDN w:val="0"/>
              <w:adjustRightInd w:val="0"/>
              <w:spacing w:after="0" w:line="240" w:lineRule="auto"/>
              <w:rPr>
                <w:rFonts w:ascii="Trebuchet MS" w:eastAsia="Calibri" w:hAnsi="Trebuchet MS" w:cs="Arial"/>
                <w:sz w:val="32"/>
                <w:szCs w:val="32"/>
                <w:lang w:val="fr-FR"/>
              </w:rPr>
            </w:pPr>
            <w:r w:rsidRPr="00B33515">
              <w:rPr>
                <w:rFonts w:ascii="Trebuchet MS" w:eastAsia="Calibri" w:hAnsi="Trebuchet MS" w:cs="Arial"/>
                <w:sz w:val="32"/>
                <w:szCs w:val="32"/>
                <w:lang w:val="fr-FR"/>
              </w:rPr>
              <w:t>/</w:t>
            </w:r>
          </w:p>
        </w:tc>
        <w:tc>
          <w:tcPr>
            <w:tcW w:w="567" w:type="dxa"/>
          </w:tcPr>
          <w:p w14:paraId="140EA4BA" w14:textId="77777777" w:rsidR="00F919A6" w:rsidRPr="00B33515" w:rsidRDefault="00F919A6" w:rsidP="00355F92">
            <w:pPr>
              <w:autoSpaceDE w:val="0"/>
              <w:autoSpaceDN w:val="0"/>
              <w:adjustRightInd w:val="0"/>
              <w:spacing w:after="0" w:line="240" w:lineRule="auto"/>
              <w:rPr>
                <w:rFonts w:ascii="Trebuchet MS" w:eastAsia="Calibri" w:hAnsi="Trebuchet MS" w:cs="Arial"/>
                <w:sz w:val="32"/>
                <w:szCs w:val="32"/>
                <w:lang w:val="fr-FR"/>
              </w:rPr>
            </w:pPr>
          </w:p>
        </w:tc>
        <w:tc>
          <w:tcPr>
            <w:tcW w:w="567" w:type="dxa"/>
          </w:tcPr>
          <w:p w14:paraId="10D225ED" w14:textId="77777777" w:rsidR="00F919A6" w:rsidRPr="00B33515" w:rsidRDefault="00F919A6" w:rsidP="00355F92">
            <w:pPr>
              <w:autoSpaceDE w:val="0"/>
              <w:autoSpaceDN w:val="0"/>
              <w:adjustRightInd w:val="0"/>
              <w:spacing w:after="0" w:line="240" w:lineRule="auto"/>
              <w:rPr>
                <w:rFonts w:ascii="Trebuchet MS" w:eastAsia="Calibri" w:hAnsi="Trebuchet MS" w:cs="Arial"/>
                <w:sz w:val="32"/>
                <w:szCs w:val="32"/>
                <w:lang w:val="fr-FR"/>
              </w:rPr>
            </w:pPr>
          </w:p>
        </w:tc>
        <w:tc>
          <w:tcPr>
            <w:tcW w:w="567" w:type="dxa"/>
          </w:tcPr>
          <w:p w14:paraId="6905AAF8" w14:textId="77777777" w:rsidR="00F919A6" w:rsidRPr="00B33515" w:rsidRDefault="00F919A6" w:rsidP="00355F92">
            <w:pPr>
              <w:autoSpaceDE w:val="0"/>
              <w:autoSpaceDN w:val="0"/>
              <w:adjustRightInd w:val="0"/>
              <w:spacing w:after="0" w:line="240" w:lineRule="auto"/>
              <w:rPr>
                <w:rFonts w:ascii="Trebuchet MS" w:eastAsia="Calibri" w:hAnsi="Trebuchet MS" w:cs="Arial"/>
                <w:sz w:val="32"/>
                <w:szCs w:val="32"/>
                <w:lang w:val="fr-FR"/>
              </w:rPr>
            </w:pPr>
            <w:r w:rsidRPr="00B33515">
              <w:rPr>
                <w:rFonts w:ascii="Trebuchet MS" w:eastAsia="Calibri" w:hAnsi="Trebuchet MS" w:cs="Arial"/>
                <w:sz w:val="32"/>
                <w:szCs w:val="32"/>
                <w:lang w:val="fr-FR"/>
              </w:rPr>
              <w:t>/</w:t>
            </w:r>
          </w:p>
        </w:tc>
        <w:tc>
          <w:tcPr>
            <w:tcW w:w="567" w:type="dxa"/>
          </w:tcPr>
          <w:p w14:paraId="197CDCF0" w14:textId="77777777" w:rsidR="00F919A6" w:rsidRPr="00B33515" w:rsidRDefault="00F919A6" w:rsidP="00355F92">
            <w:pPr>
              <w:autoSpaceDE w:val="0"/>
              <w:autoSpaceDN w:val="0"/>
              <w:adjustRightInd w:val="0"/>
              <w:spacing w:after="0" w:line="240" w:lineRule="auto"/>
              <w:rPr>
                <w:rFonts w:ascii="Trebuchet MS" w:eastAsia="Calibri" w:hAnsi="Trebuchet MS" w:cs="Arial"/>
                <w:sz w:val="32"/>
                <w:szCs w:val="32"/>
                <w:lang w:val="fr-FR"/>
              </w:rPr>
            </w:pPr>
          </w:p>
        </w:tc>
        <w:tc>
          <w:tcPr>
            <w:tcW w:w="567" w:type="dxa"/>
          </w:tcPr>
          <w:p w14:paraId="6634ABCA" w14:textId="77777777" w:rsidR="00F919A6" w:rsidRPr="00B33515" w:rsidRDefault="00F919A6" w:rsidP="00355F92">
            <w:pPr>
              <w:autoSpaceDE w:val="0"/>
              <w:autoSpaceDN w:val="0"/>
              <w:adjustRightInd w:val="0"/>
              <w:spacing w:after="0" w:line="240" w:lineRule="auto"/>
              <w:rPr>
                <w:rFonts w:ascii="Trebuchet MS" w:eastAsia="Calibri" w:hAnsi="Trebuchet MS" w:cs="Arial"/>
                <w:sz w:val="32"/>
                <w:szCs w:val="32"/>
                <w:lang w:val="fr-FR"/>
              </w:rPr>
            </w:pPr>
          </w:p>
        </w:tc>
        <w:tc>
          <w:tcPr>
            <w:tcW w:w="567" w:type="dxa"/>
          </w:tcPr>
          <w:p w14:paraId="0DAF64F7" w14:textId="77777777" w:rsidR="00F919A6" w:rsidRPr="00B33515" w:rsidRDefault="00F919A6" w:rsidP="00355F92">
            <w:pPr>
              <w:autoSpaceDE w:val="0"/>
              <w:autoSpaceDN w:val="0"/>
              <w:adjustRightInd w:val="0"/>
              <w:spacing w:after="0" w:line="240" w:lineRule="auto"/>
              <w:rPr>
                <w:rFonts w:ascii="Trebuchet MS" w:eastAsia="Calibri" w:hAnsi="Trebuchet MS" w:cs="Arial"/>
                <w:sz w:val="32"/>
                <w:szCs w:val="32"/>
                <w:lang w:val="fr-FR"/>
              </w:rPr>
            </w:pPr>
          </w:p>
        </w:tc>
        <w:tc>
          <w:tcPr>
            <w:tcW w:w="567" w:type="dxa"/>
          </w:tcPr>
          <w:p w14:paraId="1CC0FF85" w14:textId="77777777" w:rsidR="00F919A6" w:rsidRPr="00B33515" w:rsidRDefault="00F919A6" w:rsidP="00355F92">
            <w:pPr>
              <w:autoSpaceDE w:val="0"/>
              <w:autoSpaceDN w:val="0"/>
              <w:adjustRightInd w:val="0"/>
              <w:spacing w:after="0" w:line="240" w:lineRule="auto"/>
              <w:rPr>
                <w:rFonts w:ascii="Trebuchet MS" w:eastAsia="Calibri" w:hAnsi="Trebuchet MS" w:cs="Arial"/>
                <w:sz w:val="32"/>
                <w:szCs w:val="32"/>
                <w:lang w:val="fr-FR"/>
              </w:rPr>
            </w:pPr>
          </w:p>
        </w:tc>
      </w:tr>
    </w:tbl>
    <w:p w14:paraId="214EF38C" w14:textId="77777777" w:rsidR="00F919A6" w:rsidRPr="00B33515" w:rsidRDefault="00F919A6" w:rsidP="00F919A6">
      <w:pPr>
        <w:autoSpaceDE w:val="0"/>
        <w:autoSpaceDN w:val="0"/>
        <w:adjustRightInd w:val="0"/>
        <w:spacing w:after="200" w:line="240" w:lineRule="auto"/>
        <w:rPr>
          <w:rFonts w:ascii="Trebuchet MS" w:eastAsia="Calibri" w:hAnsi="Trebuchet MS" w:cs="Arial"/>
          <w:sz w:val="23"/>
          <w:szCs w:val="23"/>
        </w:rPr>
      </w:pPr>
    </w:p>
    <w:p w14:paraId="6CE1FC00" w14:textId="77777777" w:rsidR="00F919A6" w:rsidRPr="00B33515" w:rsidRDefault="00F919A6" w:rsidP="00F919A6">
      <w:pPr>
        <w:autoSpaceDE w:val="0"/>
        <w:autoSpaceDN w:val="0"/>
        <w:adjustRightInd w:val="0"/>
        <w:spacing w:after="200" w:line="240" w:lineRule="auto"/>
        <w:rPr>
          <w:rFonts w:ascii="Trebuchet MS" w:eastAsia="Calibri" w:hAnsi="Trebuchet MS" w:cs="Arial"/>
          <w:sz w:val="23"/>
          <w:szCs w:val="23"/>
        </w:rPr>
      </w:pPr>
      <w:r w:rsidRPr="00B33515">
        <w:rPr>
          <w:rFonts w:ascii="Trebuchet MS" w:eastAsia="Calibri" w:hAnsi="Trebuchet MS" w:cs="Arial"/>
          <w:sz w:val="23"/>
          <w:szCs w:val="23"/>
        </w:rPr>
        <w:t>Vă rugăm să scrieți lizibil, o singură literă sau cifră /casetă. Răspunsurile dvs ne vor ajuta să îmbunătățim îngrijirea dvs și a celorlalți pacienți.</w:t>
      </w:r>
    </w:p>
    <w:p w14:paraId="348D8A68" w14:textId="77777777" w:rsidR="00F919A6" w:rsidRPr="00B33515" w:rsidRDefault="00F919A6" w:rsidP="00F919A6">
      <w:pPr>
        <w:autoSpaceDE w:val="0"/>
        <w:autoSpaceDN w:val="0"/>
        <w:adjustRightInd w:val="0"/>
        <w:spacing w:after="200" w:line="240" w:lineRule="auto"/>
        <w:rPr>
          <w:rFonts w:ascii="Trebuchet MS" w:eastAsia="Calibri" w:hAnsi="Trebuchet MS" w:cs="Arial"/>
          <w:sz w:val="23"/>
          <w:szCs w:val="23"/>
        </w:rPr>
      </w:pPr>
      <w:r w:rsidRPr="00B33515">
        <w:rPr>
          <w:rFonts w:ascii="Trebuchet MS" w:eastAsia="Calibri" w:hAnsi="Trebuchet MS" w:cs="Arial"/>
          <w:sz w:val="23"/>
          <w:szCs w:val="23"/>
        </w:rPr>
        <w:t>Vă mulțumim.</w:t>
      </w:r>
    </w:p>
    <w:p w14:paraId="35037BBE" w14:textId="77777777" w:rsidR="00F919A6" w:rsidRPr="00B33515" w:rsidRDefault="00F919A6" w:rsidP="00F919A6">
      <w:pPr>
        <w:autoSpaceDE w:val="0"/>
        <w:autoSpaceDN w:val="0"/>
        <w:adjustRightInd w:val="0"/>
        <w:spacing w:after="0" w:line="240" w:lineRule="auto"/>
        <w:rPr>
          <w:rFonts w:ascii="Trebuchet MS" w:eastAsia="Calibri" w:hAnsi="Trebuchet MS" w:cs="Arial"/>
          <w:sz w:val="23"/>
          <w:szCs w:val="23"/>
        </w:rPr>
      </w:pPr>
      <w:r w:rsidRPr="00B33515">
        <w:rPr>
          <w:rFonts w:ascii="Trebuchet MS" w:eastAsia="Calibri" w:hAnsi="Trebuchet MS" w:cs="Arial"/>
          <w:sz w:val="23"/>
          <w:szCs w:val="23"/>
        </w:rPr>
        <mc:AlternateContent>
          <mc:Choice Requires="wps">
            <w:drawing>
              <wp:anchor distT="0" distB="0" distL="114300" distR="114300" simplePos="0" relativeHeight="251659264" behindDoc="0" locked="0" layoutInCell="1" allowOverlap="1" wp14:anchorId="62D22EB8" wp14:editId="345734F7">
                <wp:simplePos x="0" y="0"/>
                <wp:positionH relativeFrom="column">
                  <wp:posOffset>-6985</wp:posOffset>
                </wp:positionH>
                <wp:positionV relativeFrom="paragraph">
                  <wp:posOffset>156210</wp:posOffset>
                </wp:positionV>
                <wp:extent cx="5970905" cy="0"/>
                <wp:effectExtent l="12065" t="13335" r="8255" b="57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0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902CED" id="_x0000_t32" coordsize="21600,21600" o:spt="32" o:oned="t" path="m,l21600,21600e" filled="f">
                <v:path arrowok="t" fillok="f" o:connecttype="none"/>
                <o:lock v:ext="edit" shapetype="t"/>
              </v:shapetype>
              <v:shape id="Straight Arrow Connector 4" o:spid="_x0000_s1026" type="#_x0000_t32" style="position:absolute;margin-left:-.55pt;margin-top:12.3pt;width:470.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"/>
            </w:pict>
          </mc:Fallback>
        </mc:AlternateContent>
      </w:r>
    </w:p>
    <w:p w14:paraId="61AEF832" w14:textId="77777777" w:rsidR="00F919A6" w:rsidRPr="00B33515" w:rsidRDefault="00F919A6" w:rsidP="00F919A6">
      <w:pPr>
        <w:numPr>
          <w:ilvl w:val="0"/>
          <w:numId w:val="51"/>
        </w:numPr>
        <w:autoSpaceDE w:val="0"/>
        <w:autoSpaceDN w:val="0"/>
        <w:adjustRightInd w:val="0"/>
        <w:spacing w:after="0" w:line="240" w:lineRule="auto"/>
        <w:ind w:left="426" w:hanging="426"/>
        <w:contextualSpacing/>
        <w:rPr>
          <w:rFonts w:ascii="Trebuchet MS" w:eastAsia="Calibri" w:hAnsi="Trebuchet MS" w:cs="Arial"/>
          <w:b/>
          <w:sz w:val="20"/>
          <w:szCs w:val="20"/>
        </w:rPr>
      </w:pPr>
      <w:r w:rsidRPr="00B33515">
        <w:rPr>
          <w:rFonts w:ascii="Trebuchet MS" w:eastAsia="Calibri" w:hAnsi="Trebuchet MS" w:cs="Arial"/>
          <w:b/>
          <w:sz w:val="20"/>
          <w:szCs w:val="20"/>
        </w:rPr>
        <w:t>Care sunt principalele dvs probleme sau îngrijorări în prezent?</w:t>
      </w:r>
    </w:p>
    <w:p w14:paraId="10747DA5" w14:textId="77777777" w:rsidR="00F919A6" w:rsidRPr="00B33515" w:rsidRDefault="00F919A6" w:rsidP="00F919A6">
      <w:pPr>
        <w:autoSpaceDE w:val="0"/>
        <w:autoSpaceDN w:val="0"/>
        <w:adjustRightInd w:val="0"/>
        <w:spacing w:after="0" w:line="240" w:lineRule="auto"/>
        <w:ind w:left="426"/>
        <w:contextualSpacing/>
        <w:rPr>
          <w:rFonts w:ascii="Trebuchet MS" w:eastAsia="Calibri" w:hAnsi="Trebuchet MS" w:cs="Arial"/>
          <w:b/>
          <w:sz w:val="20"/>
          <w:szCs w:val="20"/>
        </w:rPr>
      </w:pPr>
    </w:p>
    <w:p w14:paraId="6004D07F" w14:textId="77777777" w:rsidR="00F919A6" w:rsidRPr="00B33515" w:rsidRDefault="00F919A6" w:rsidP="00F919A6">
      <w:pPr>
        <w:numPr>
          <w:ilvl w:val="0"/>
          <w:numId w:val="52"/>
        </w:numPr>
        <w:autoSpaceDE w:val="0"/>
        <w:autoSpaceDN w:val="0"/>
        <w:adjustRightInd w:val="0"/>
        <w:spacing w:after="0" w:line="360" w:lineRule="auto"/>
        <w:ind w:left="714" w:hanging="357"/>
        <w:contextualSpacing/>
        <w:rPr>
          <w:rFonts w:ascii="Trebuchet MS" w:eastAsia="Calibri" w:hAnsi="Trebuchet MS" w:cs="Arial"/>
          <w:b/>
          <w:sz w:val="20"/>
          <w:szCs w:val="20"/>
        </w:rPr>
      </w:pPr>
      <w:r w:rsidRPr="00B33515">
        <w:rPr>
          <w:rFonts w:ascii="Trebuchet MS" w:eastAsia="Calibri" w:hAnsi="Trebuchet MS" w:cs="Arial"/>
          <w:b/>
          <w:sz w:val="20"/>
          <w:szCs w:val="20"/>
        </w:rPr>
        <w:t>............................................................................................................................................................</w:t>
      </w:r>
    </w:p>
    <w:p w14:paraId="33BF82C3" w14:textId="77777777" w:rsidR="00F919A6" w:rsidRPr="00B33515" w:rsidRDefault="00F919A6" w:rsidP="00F919A6">
      <w:pPr>
        <w:numPr>
          <w:ilvl w:val="0"/>
          <w:numId w:val="52"/>
        </w:numPr>
        <w:autoSpaceDE w:val="0"/>
        <w:autoSpaceDN w:val="0"/>
        <w:adjustRightInd w:val="0"/>
        <w:spacing w:after="0" w:line="360" w:lineRule="auto"/>
        <w:ind w:left="714" w:hanging="357"/>
        <w:contextualSpacing/>
        <w:rPr>
          <w:rFonts w:ascii="Trebuchet MS" w:eastAsia="Calibri" w:hAnsi="Trebuchet MS" w:cs="Arial"/>
          <w:b/>
          <w:sz w:val="20"/>
          <w:szCs w:val="20"/>
        </w:rPr>
      </w:pPr>
      <w:r w:rsidRPr="00B33515">
        <w:rPr>
          <w:rFonts w:ascii="Trebuchet MS" w:eastAsia="Calibri" w:hAnsi="Trebuchet MS" w:cs="Arial"/>
          <w:b/>
          <w:sz w:val="20"/>
          <w:szCs w:val="20"/>
        </w:rPr>
        <w:t>............................................................................................................................................................</w:t>
      </w:r>
    </w:p>
    <w:p w14:paraId="55083886" w14:textId="77777777" w:rsidR="00F919A6" w:rsidRPr="00B33515" w:rsidRDefault="00F919A6" w:rsidP="00F919A6">
      <w:pPr>
        <w:numPr>
          <w:ilvl w:val="0"/>
          <w:numId w:val="52"/>
        </w:numPr>
        <w:autoSpaceDE w:val="0"/>
        <w:autoSpaceDN w:val="0"/>
        <w:adjustRightInd w:val="0"/>
        <w:spacing w:after="0" w:line="360" w:lineRule="auto"/>
        <w:ind w:left="714" w:hanging="357"/>
        <w:contextualSpacing/>
        <w:rPr>
          <w:rFonts w:ascii="Trebuchet MS" w:eastAsia="Calibri" w:hAnsi="Trebuchet MS" w:cs="Arial"/>
          <w:b/>
          <w:sz w:val="20"/>
          <w:szCs w:val="20"/>
        </w:rPr>
      </w:pPr>
      <w:r w:rsidRPr="00B33515">
        <w:rPr>
          <w:rFonts w:ascii="Trebuchet MS" w:eastAsia="Calibri" w:hAnsi="Trebuchet MS" w:cs="Arial"/>
          <w:b/>
          <w:sz w:val="20"/>
          <w:szCs w:val="20"/>
        </w:rPr>
        <w:t>............................................................................................................................................................</w:t>
      </w:r>
    </w:p>
    <w:p w14:paraId="75C9F2E6" w14:textId="77777777" w:rsidR="00F919A6" w:rsidRPr="00B33515" w:rsidRDefault="00F919A6" w:rsidP="00F919A6">
      <w:pPr>
        <w:autoSpaceDE w:val="0"/>
        <w:autoSpaceDN w:val="0"/>
        <w:adjustRightInd w:val="0"/>
        <w:spacing w:after="0" w:line="360" w:lineRule="auto"/>
        <w:ind w:left="714"/>
        <w:contextualSpacing/>
        <w:rPr>
          <w:rFonts w:ascii="Trebuchet MS" w:eastAsia="Calibri" w:hAnsi="Trebuchet MS" w:cs="Arial"/>
          <w:b/>
          <w:sz w:val="20"/>
          <w:szCs w:val="20"/>
        </w:rPr>
      </w:pPr>
    </w:p>
    <w:tbl>
      <w:tblPr>
        <w:tblW w:w="10062" w:type="dxa"/>
        <w:tblInd w:w="108" w:type="dxa"/>
        <w:tblBorders>
          <w:bottom w:val="single" w:sz="4" w:space="0" w:color="auto"/>
        </w:tblBorders>
        <w:tblLayout w:type="fixed"/>
        <w:tblLook w:val="04A0" w:firstRow="1" w:lastRow="0" w:firstColumn="1" w:lastColumn="0" w:noHBand="0" w:noVBand="1"/>
      </w:tblPr>
      <w:tblGrid>
        <w:gridCol w:w="3793"/>
        <w:gridCol w:w="1292"/>
        <w:gridCol w:w="1293"/>
        <w:gridCol w:w="1292"/>
        <w:gridCol w:w="1293"/>
        <w:gridCol w:w="1099"/>
      </w:tblGrid>
      <w:tr w:rsidR="00F919A6" w:rsidRPr="00B33515" w14:paraId="3DCDED14" w14:textId="77777777" w:rsidTr="00355F92">
        <w:trPr>
          <w:trHeight w:val="538"/>
        </w:trPr>
        <w:tc>
          <w:tcPr>
            <w:tcW w:w="3793" w:type="dxa"/>
            <w:tcBorders>
              <w:top w:val="single" w:sz="4" w:space="0" w:color="auto"/>
              <w:bottom w:val="single" w:sz="4" w:space="0" w:color="auto"/>
            </w:tcBorders>
          </w:tcPr>
          <w:p w14:paraId="5F786474"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b/>
                <w:sz w:val="20"/>
                <w:szCs w:val="20"/>
              </w:rPr>
            </w:pPr>
          </w:p>
        </w:tc>
        <w:tc>
          <w:tcPr>
            <w:tcW w:w="1292" w:type="dxa"/>
            <w:tcBorders>
              <w:top w:val="single" w:sz="4" w:space="0" w:color="auto"/>
              <w:bottom w:val="single" w:sz="4" w:space="0" w:color="auto"/>
            </w:tcBorders>
          </w:tcPr>
          <w:p w14:paraId="28B29C92"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b/>
                <w:i/>
                <w:sz w:val="20"/>
                <w:szCs w:val="20"/>
              </w:rPr>
            </w:pPr>
            <w:r w:rsidRPr="00B33515">
              <w:rPr>
                <w:rFonts w:ascii="Trebuchet MS" w:eastAsia="Calibri" w:hAnsi="Trebuchet MS" w:cs="Arial"/>
                <w:b/>
                <w:i/>
                <w:sz w:val="20"/>
                <w:szCs w:val="20"/>
              </w:rPr>
              <w:t>Nu, deloc</w:t>
            </w:r>
          </w:p>
          <w:p w14:paraId="672D4C20"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sz w:val="20"/>
                <w:szCs w:val="20"/>
              </w:rPr>
            </w:pPr>
          </w:p>
          <w:p w14:paraId="4FCE6594"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sz w:val="20"/>
                <w:szCs w:val="20"/>
              </w:rPr>
            </w:pPr>
          </w:p>
        </w:tc>
        <w:tc>
          <w:tcPr>
            <w:tcW w:w="1293" w:type="dxa"/>
            <w:tcBorders>
              <w:top w:val="single" w:sz="4" w:space="0" w:color="auto"/>
              <w:bottom w:val="single" w:sz="4" w:space="0" w:color="auto"/>
            </w:tcBorders>
          </w:tcPr>
          <w:p w14:paraId="3C1BC591"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sz w:val="20"/>
                <w:szCs w:val="20"/>
              </w:rPr>
            </w:pPr>
            <w:r w:rsidRPr="00B33515">
              <w:rPr>
                <w:rFonts w:ascii="Trebuchet MS" w:eastAsia="Calibri" w:hAnsi="Trebuchet MS" w:cs="Arial"/>
                <w:b/>
                <w:i/>
                <w:sz w:val="20"/>
                <w:szCs w:val="20"/>
              </w:rPr>
              <w:t xml:space="preserve">Ocazional </w:t>
            </w:r>
          </w:p>
        </w:tc>
        <w:tc>
          <w:tcPr>
            <w:tcW w:w="1292" w:type="dxa"/>
            <w:tcBorders>
              <w:top w:val="single" w:sz="4" w:space="0" w:color="auto"/>
              <w:bottom w:val="single" w:sz="4" w:space="0" w:color="auto"/>
            </w:tcBorders>
          </w:tcPr>
          <w:p w14:paraId="10772D9C"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sz w:val="20"/>
                <w:szCs w:val="20"/>
              </w:rPr>
            </w:pPr>
            <w:r w:rsidRPr="00B33515">
              <w:rPr>
                <w:rFonts w:ascii="Trebuchet MS" w:eastAsia="Calibri" w:hAnsi="Trebuchet MS" w:cs="Arial"/>
                <w:b/>
                <w:i/>
                <w:sz w:val="20"/>
                <w:szCs w:val="20"/>
              </w:rPr>
              <w:t xml:space="preserve">Uneori </w:t>
            </w:r>
          </w:p>
        </w:tc>
        <w:tc>
          <w:tcPr>
            <w:tcW w:w="1293" w:type="dxa"/>
            <w:tcBorders>
              <w:top w:val="single" w:sz="4" w:space="0" w:color="auto"/>
              <w:bottom w:val="single" w:sz="4" w:space="0" w:color="auto"/>
            </w:tcBorders>
          </w:tcPr>
          <w:p w14:paraId="471D7CA8"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sz w:val="20"/>
                <w:szCs w:val="20"/>
              </w:rPr>
            </w:pPr>
            <w:r w:rsidRPr="00B33515">
              <w:rPr>
                <w:rFonts w:ascii="Trebuchet MS" w:eastAsia="Calibri" w:hAnsi="Trebuchet MS" w:cs="Arial"/>
                <w:b/>
                <w:i/>
                <w:sz w:val="20"/>
                <w:szCs w:val="20"/>
              </w:rPr>
              <w:t>Mare parte din timp</w:t>
            </w:r>
          </w:p>
        </w:tc>
        <w:tc>
          <w:tcPr>
            <w:tcW w:w="1099" w:type="dxa"/>
            <w:tcBorders>
              <w:top w:val="single" w:sz="4" w:space="0" w:color="auto"/>
              <w:bottom w:val="single" w:sz="4" w:space="0" w:color="auto"/>
            </w:tcBorders>
          </w:tcPr>
          <w:p w14:paraId="514421B5"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sz w:val="20"/>
                <w:szCs w:val="20"/>
              </w:rPr>
            </w:pPr>
            <w:r w:rsidRPr="00B33515">
              <w:rPr>
                <w:rFonts w:ascii="Trebuchet MS" w:eastAsia="Calibri" w:hAnsi="Trebuchet MS" w:cs="Arial"/>
                <w:b/>
                <w:i/>
                <w:sz w:val="20"/>
                <w:szCs w:val="20"/>
              </w:rPr>
              <w:t>Da, întotdeauna</w:t>
            </w:r>
          </w:p>
        </w:tc>
      </w:tr>
      <w:tr w:rsidR="00F919A6" w:rsidRPr="00B33515" w14:paraId="622786A4" w14:textId="77777777" w:rsidTr="00355F92">
        <w:trPr>
          <w:trHeight w:val="817"/>
        </w:trPr>
        <w:tc>
          <w:tcPr>
            <w:tcW w:w="3793" w:type="dxa"/>
            <w:tcBorders>
              <w:top w:val="single" w:sz="4" w:space="0" w:color="auto"/>
              <w:bottom w:val="single" w:sz="4" w:space="0" w:color="auto"/>
            </w:tcBorders>
            <w:vAlign w:val="center"/>
          </w:tcPr>
          <w:p w14:paraId="200CE751"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b/>
                <w:sz w:val="20"/>
                <w:szCs w:val="20"/>
              </w:rPr>
            </w:pPr>
            <w:r w:rsidRPr="00B33515">
              <w:rPr>
                <w:rFonts w:ascii="Trebuchet MS" w:eastAsia="Calibri" w:hAnsi="Trebuchet MS" w:cs="Arial"/>
                <w:b/>
                <w:sz w:val="20"/>
                <w:szCs w:val="20"/>
              </w:rPr>
              <w:t xml:space="preserve">2   În </w:t>
            </w:r>
            <w:r w:rsidRPr="00B33515">
              <w:rPr>
                <w:rFonts w:ascii="Trebuchet MS" w:eastAsia="Calibri" w:hAnsi="Trebuchet MS" w:cs="Arial"/>
                <w:b/>
                <w:sz w:val="20"/>
                <w:szCs w:val="20"/>
                <w:u w:val="single"/>
              </w:rPr>
              <w:t>ultimele 3 zile</w:t>
            </w:r>
            <w:r w:rsidRPr="00B33515">
              <w:rPr>
                <w:rFonts w:ascii="Trebuchet MS" w:eastAsia="Calibri" w:hAnsi="Trebuchet MS" w:cs="Arial"/>
                <w:b/>
                <w:sz w:val="20"/>
                <w:szCs w:val="20"/>
              </w:rPr>
              <w:t>, v-ați simțit neliniștit sau îngrijorat în legătură cu boala sau tratamentul dumneavoastră?</w:t>
            </w:r>
          </w:p>
        </w:tc>
        <w:tc>
          <w:tcPr>
            <w:tcW w:w="1292" w:type="dxa"/>
            <w:tcBorders>
              <w:top w:val="single" w:sz="4" w:space="0" w:color="auto"/>
              <w:bottom w:val="single" w:sz="4" w:space="0" w:color="auto"/>
            </w:tcBorders>
          </w:tcPr>
          <w:p w14:paraId="2A12DA1B"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b/>
                <w:sz w:val="20"/>
                <w:szCs w:val="20"/>
              </w:rPr>
            </w:pPr>
            <w:r w:rsidRPr="00B33515">
              <w:rPr>
                <w:rFonts w:ascii="Trebuchet MS" w:eastAsia="Calibri" w:hAnsi="Trebuchet MS" w:cs="Times New Roman"/>
                <w:sz w:val="21"/>
                <w:szCs w:val="21"/>
              </w:rPr>
              <w:t xml:space="preserve">0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293" w:type="dxa"/>
            <w:tcBorders>
              <w:top w:val="single" w:sz="4" w:space="0" w:color="auto"/>
              <w:bottom w:val="single" w:sz="4" w:space="0" w:color="auto"/>
            </w:tcBorders>
          </w:tcPr>
          <w:p w14:paraId="304602D2"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b/>
                <w:sz w:val="20"/>
                <w:szCs w:val="20"/>
              </w:rPr>
            </w:pPr>
            <w:r w:rsidRPr="00B33515">
              <w:rPr>
                <w:rFonts w:ascii="Trebuchet MS" w:eastAsia="Calibri" w:hAnsi="Trebuchet MS" w:cs="Times New Roman"/>
                <w:sz w:val="21"/>
                <w:szCs w:val="21"/>
              </w:rPr>
              <w:t xml:space="preserve">1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292" w:type="dxa"/>
            <w:tcBorders>
              <w:top w:val="single" w:sz="4" w:space="0" w:color="auto"/>
              <w:bottom w:val="single" w:sz="4" w:space="0" w:color="auto"/>
            </w:tcBorders>
          </w:tcPr>
          <w:p w14:paraId="08E6F0EF"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b/>
                <w:sz w:val="20"/>
                <w:szCs w:val="20"/>
              </w:rPr>
            </w:pPr>
            <w:r w:rsidRPr="00B33515">
              <w:rPr>
                <w:rFonts w:ascii="Trebuchet MS" w:eastAsia="Calibri" w:hAnsi="Trebuchet MS" w:cs="Times New Roman"/>
                <w:sz w:val="21"/>
                <w:szCs w:val="21"/>
              </w:rPr>
              <w:t xml:space="preserve">2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293" w:type="dxa"/>
            <w:tcBorders>
              <w:top w:val="single" w:sz="4" w:space="0" w:color="auto"/>
              <w:bottom w:val="single" w:sz="4" w:space="0" w:color="auto"/>
            </w:tcBorders>
          </w:tcPr>
          <w:p w14:paraId="1EB5AE9C"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b/>
                <w:sz w:val="20"/>
                <w:szCs w:val="20"/>
              </w:rPr>
            </w:pPr>
            <w:r w:rsidRPr="00B33515">
              <w:rPr>
                <w:rFonts w:ascii="Trebuchet MS" w:eastAsia="Calibri" w:hAnsi="Trebuchet MS" w:cs="Times New Roman"/>
                <w:sz w:val="21"/>
                <w:szCs w:val="21"/>
              </w:rPr>
              <w:t xml:space="preserve">3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099" w:type="dxa"/>
            <w:tcBorders>
              <w:top w:val="single" w:sz="4" w:space="0" w:color="auto"/>
              <w:bottom w:val="single" w:sz="4" w:space="0" w:color="auto"/>
            </w:tcBorders>
          </w:tcPr>
          <w:p w14:paraId="3AF84979"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b/>
                <w:sz w:val="20"/>
                <w:szCs w:val="20"/>
              </w:rPr>
            </w:pPr>
            <w:r w:rsidRPr="00B33515">
              <w:rPr>
                <w:rFonts w:ascii="Trebuchet MS" w:eastAsia="Calibri" w:hAnsi="Trebuchet MS" w:cs="Times New Roman"/>
                <w:sz w:val="21"/>
                <w:szCs w:val="21"/>
              </w:rPr>
              <w:t xml:space="preserve">4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r>
      <w:tr w:rsidR="00F919A6" w:rsidRPr="00B33515" w14:paraId="08B36225" w14:textId="77777777" w:rsidTr="00355F92">
        <w:trPr>
          <w:trHeight w:val="690"/>
        </w:trPr>
        <w:tc>
          <w:tcPr>
            <w:tcW w:w="3793" w:type="dxa"/>
            <w:tcBorders>
              <w:top w:val="single" w:sz="4" w:space="0" w:color="auto"/>
              <w:bottom w:val="single" w:sz="4" w:space="0" w:color="auto"/>
            </w:tcBorders>
            <w:vAlign w:val="center"/>
          </w:tcPr>
          <w:p w14:paraId="216519B2"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b/>
                <w:sz w:val="20"/>
                <w:szCs w:val="20"/>
              </w:rPr>
            </w:pPr>
            <w:r w:rsidRPr="00B33515">
              <w:rPr>
                <w:rFonts w:ascii="Trebuchet MS" w:eastAsia="Calibri" w:hAnsi="Trebuchet MS" w:cs="Arial"/>
                <w:b/>
                <w:sz w:val="20"/>
                <w:szCs w:val="20"/>
              </w:rPr>
              <w:t xml:space="preserve">3  În </w:t>
            </w:r>
            <w:r w:rsidRPr="00B33515">
              <w:rPr>
                <w:rFonts w:ascii="Trebuchet MS" w:eastAsia="Calibri" w:hAnsi="Trebuchet MS" w:cs="Arial"/>
                <w:b/>
                <w:sz w:val="20"/>
                <w:szCs w:val="20"/>
                <w:u w:val="single"/>
              </w:rPr>
              <w:t>ultimele 3 zile</w:t>
            </w:r>
            <w:r w:rsidRPr="00B33515">
              <w:rPr>
                <w:rFonts w:ascii="Trebuchet MS" w:eastAsia="Calibri" w:hAnsi="Trebuchet MS" w:cs="Arial"/>
                <w:b/>
                <w:sz w:val="20"/>
                <w:szCs w:val="20"/>
              </w:rPr>
              <w:t>, a fost cineva din familia sau dintre prietenii dumneavoastră îngrijorat sau neliniștit în legătură cu dumneavoastră?</w:t>
            </w:r>
          </w:p>
        </w:tc>
        <w:tc>
          <w:tcPr>
            <w:tcW w:w="1292" w:type="dxa"/>
            <w:tcBorders>
              <w:top w:val="single" w:sz="4" w:space="0" w:color="auto"/>
              <w:bottom w:val="single" w:sz="4" w:space="0" w:color="auto"/>
            </w:tcBorders>
          </w:tcPr>
          <w:p w14:paraId="3E978C85"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b/>
                <w:sz w:val="20"/>
                <w:szCs w:val="20"/>
              </w:rPr>
            </w:pPr>
            <w:r w:rsidRPr="00B33515">
              <w:rPr>
                <w:rFonts w:ascii="Trebuchet MS" w:eastAsia="Calibri" w:hAnsi="Trebuchet MS" w:cs="Times New Roman"/>
                <w:sz w:val="21"/>
                <w:szCs w:val="21"/>
              </w:rPr>
              <w:t xml:space="preserve">0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293" w:type="dxa"/>
            <w:tcBorders>
              <w:top w:val="single" w:sz="4" w:space="0" w:color="auto"/>
              <w:bottom w:val="single" w:sz="4" w:space="0" w:color="auto"/>
            </w:tcBorders>
          </w:tcPr>
          <w:p w14:paraId="56F68F66"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b/>
                <w:sz w:val="20"/>
                <w:szCs w:val="20"/>
              </w:rPr>
            </w:pPr>
            <w:r w:rsidRPr="00B33515">
              <w:rPr>
                <w:rFonts w:ascii="Trebuchet MS" w:eastAsia="Calibri" w:hAnsi="Trebuchet MS" w:cs="Times New Roman"/>
                <w:sz w:val="21"/>
                <w:szCs w:val="21"/>
              </w:rPr>
              <w:t xml:space="preserve">1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292" w:type="dxa"/>
            <w:tcBorders>
              <w:top w:val="single" w:sz="4" w:space="0" w:color="auto"/>
              <w:bottom w:val="single" w:sz="4" w:space="0" w:color="auto"/>
            </w:tcBorders>
          </w:tcPr>
          <w:p w14:paraId="4BE82807"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b/>
                <w:sz w:val="20"/>
                <w:szCs w:val="20"/>
              </w:rPr>
            </w:pPr>
            <w:r w:rsidRPr="00B33515">
              <w:rPr>
                <w:rFonts w:ascii="Trebuchet MS" w:eastAsia="Calibri" w:hAnsi="Trebuchet MS" w:cs="Times New Roman"/>
                <w:sz w:val="21"/>
                <w:szCs w:val="21"/>
              </w:rPr>
              <w:t xml:space="preserve">2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293" w:type="dxa"/>
            <w:tcBorders>
              <w:top w:val="single" w:sz="4" w:space="0" w:color="auto"/>
              <w:bottom w:val="single" w:sz="4" w:space="0" w:color="auto"/>
            </w:tcBorders>
          </w:tcPr>
          <w:p w14:paraId="24546492"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b/>
                <w:sz w:val="20"/>
                <w:szCs w:val="20"/>
              </w:rPr>
            </w:pPr>
            <w:r w:rsidRPr="00B33515">
              <w:rPr>
                <w:rFonts w:ascii="Trebuchet MS" w:eastAsia="Calibri" w:hAnsi="Trebuchet MS" w:cs="Times New Roman"/>
                <w:sz w:val="21"/>
                <w:szCs w:val="21"/>
              </w:rPr>
              <w:t xml:space="preserve">3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099" w:type="dxa"/>
            <w:tcBorders>
              <w:top w:val="single" w:sz="4" w:space="0" w:color="auto"/>
              <w:bottom w:val="single" w:sz="4" w:space="0" w:color="auto"/>
            </w:tcBorders>
          </w:tcPr>
          <w:p w14:paraId="54A2E837"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b/>
                <w:sz w:val="20"/>
                <w:szCs w:val="20"/>
              </w:rPr>
            </w:pPr>
            <w:r w:rsidRPr="00B33515">
              <w:rPr>
                <w:rFonts w:ascii="Trebuchet MS" w:eastAsia="Calibri" w:hAnsi="Trebuchet MS" w:cs="Times New Roman"/>
                <w:sz w:val="21"/>
                <w:szCs w:val="21"/>
              </w:rPr>
              <w:t xml:space="preserve">4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r>
      <w:tr w:rsidR="00F919A6" w:rsidRPr="00B33515" w14:paraId="0D1EC841" w14:textId="77777777" w:rsidTr="00355F92">
        <w:trPr>
          <w:trHeight w:val="690"/>
        </w:trPr>
        <w:tc>
          <w:tcPr>
            <w:tcW w:w="3793" w:type="dxa"/>
            <w:tcBorders>
              <w:top w:val="single" w:sz="4" w:space="0" w:color="auto"/>
            </w:tcBorders>
            <w:vAlign w:val="center"/>
          </w:tcPr>
          <w:p w14:paraId="64C8E8F3"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b/>
                <w:sz w:val="20"/>
                <w:szCs w:val="20"/>
              </w:rPr>
            </w:pPr>
            <w:r w:rsidRPr="00B33515">
              <w:rPr>
                <w:rFonts w:ascii="Trebuchet MS" w:eastAsia="Calibri" w:hAnsi="Trebuchet MS" w:cs="Arial"/>
                <w:b/>
                <w:sz w:val="20"/>
                <w:szCs w:val="20"/>
              </w:rPr>
              <w:t xml:space="preserve">4  În </w:t>
            </w:r>
            <w:r w:rsidRPr="00B33515">
              <w:rPr>
                <w:rFonts w:ascii="Trebuchet MS" w:eastAsia="Calibri" w:hAnsi="Trebuchet MS" w:cs="Arial"/>
                <w:b/>
                <w:sz w:val="20"/>
                <w:szCs w:val="20"/>
                <w:u w:val="single"/>
              </w:rPr>
              <w:t>ultimele 3 zile</w:t>
            </w:r>
            <w:r w:rsidRPr="00B33515">
              <w:rPr>
                <w:rFonts w:ascii="Trebuchet MS" w:eastAsia="Calibri" w:hAnsi="Trebuchet MS" w:cs="Arial"/>
                <w:b/>
                <w:sz w:val="20"/>
                <w:szCs w:val="20"/>
              </w:rPr>
              <w:t xml:space="preserve"> v-ați simțit deprimat/ă?</w:t>
            </w:r>
          </w:p>
        </w:tc>
        <w:tc>
          <w:tcPr>
            <w:tcW w:w="1292" w:type="dxa"/>
            <w:tcBorders>
              <w:top w:val="single" w:sz="4" w:space="0" w:color="auto"/>
            </w:tcBorders>
          </w:tcPr>
          <w:p w14:paraId="0A9DA55F"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b/>
                <w:sz w:val="20"/>
                <w:szCs w:val="20"/>
              </w:rPr>
            </w:pPr>
            <w:r w:rsidRPr="00B33515">
              <w:rPr>
                <w:rFonts w:ascii="Trebuchet MS" w:eastAsia="Calibri" w:hAnsi="Trebuchet MS" w:cs="Times New Roman"/>
                <w:sz w:val="21"/>
                <w:szCs w:val="21"/>
              </w:rPr>
              <w:t xml:space="preserve">0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293" w:type="dxa"/>
            <w:tcBorders>
              <w:top w:val="single" w:sz="4" w:space="0" w:color="auto"/>
            </w:tcBorders>
          </w:tcPr>
          <w:p w14:paraId="5CDDE0FC"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b/>
                <w:sz w:val="20"/>
                <w:szCs w:val="20"/>
              </w:rPr>
            </w:pPr>
            <w:r w:rsidRPr="00B33515">
              <w:rPr>
                <w:rFonts w:ascii="Trebuchet MS" w:eastAsia="Calibri" w:hAnsi="Trebuchet MS" w:cs="Times New Roman"/>
                <w:sz w:val="21"/>
                <w:szCs w:val="21"/>
              </w:rPr>
              <w:t xml:space="preserve">1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292" w:type="dxa"/>
            <w:tcBorders>
              <w:top w:val="single" w:sz="4" w:space="0" w:color="auto"/>
            </w:tcBorders>
          </w:tcPr>
          <w:p w14:paraId="470D1B95"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b/>
                <w:sz w:val="20"/>
                <w:szCs w:val="20"/>
              </w:rPr>
            </w:pPr>
            <w:r w:rsidRPr="00B33515">
              <w:rPr>
                <w:rFonts w:ascii="Trebuchet MS" w:eastAsia="Calibri" w:hAnsi="Trebuchet MS" w:cs="Times New Roman"/>
                <w:sz w:val="21"/>
                <w:szCs w:val="21"/>
              </w:rPr>
              <w:t xml:space="preserve">2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293" w:type="dxa"/>
            <w:tcBorders>
              <w:top w:val="single" w:sz="4" w:space="0" w:color="auto"/>
            </w:tcBorders>
          </w:tcPr>
          <w:p w14:paraId="5CE7FC84"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b/>
                <w:sz w:val="20"/>
                <w:szCs w:val="20"/>
              </w:rPr>
            </w:pPr>
            <w:r w:rsidRPr="00B33515">
              <w:rPr>
                <w:rFonts w:ascii="Trebuchet MS" w:eastAsia="Calibri" w:hAnsi="Trebuchet MS" w:cs="Times New Roman"/>
                <w:sz w:val="21"/>
                <w:szCs w:val="21"/>
              </w:rPr>
              <w:t xml:space="preserve">3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099" w:type="dxa"/>
            <w:tcBorders>
              <w:top w:val="single" w:sz="4" w:space="0" w:color="auto"/>
            </w:tcBorders>
          </w:tcPr>
          <w:p w14:paraId="4ACF488B"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b/>
                <w:sz w:val="20"/>
                <w:szCs w:val="20"/>
              </w:rPr>
            </w:pPr>
            <w:r w:rsidRPr="00B33515">
              <w:rPr>
                <w:rFonts w:ascii="Trebuchet MS" w:eastAsia="Calibri" w:hAnsi="Trebuchet MS" w:cs="Times New Roman"/>
                <w:sz w:val="21"/>
                <w:szCs w:val="21"/>
              </w:rPr>
              <w:t>4</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r>
    </w:tbl>
    <w:p w14:paraId="03BC90F5" w14:textId="77777777" w:rsidR="00F919A6" w:rsidRPr="00B33515" w:rsidRDefault="00F919A6" w:rsidP="00F919A6">
      <w:pPr>
        <w:autoSpaceDE w:val="0"/>
        <w:autoSpaceDN w:val="0"/>
        <w:adjustRightInd w:val="0"/>
        <w:spacing w:after="0" w:line="240" w:lineRule="auto"/>
        <w:contextualSpacing/>
        <w:rPr>
          <w:rFonts w:ascii="Trebuchet MS" w:eastAsia="Calibri" w:hAnsi="Trebuchet MS" w:cs="Arial"/>
          <w:b/>
          <w:sz w:val="20"/>
          <w:szCs w:val="20"/>
        </w:rPr>
      </w:pPr>
      <w:r w:rsidRPr="00B33515">
        <w:rPr>
          <w:rFonts w:ascii="Trebuchet MS" w:eastAsia="Calibri" w:hAnsi="Trebuchet MS" w:cs="Arial"/>
          <w:b/>
          <w:sz w:val="20"/>
          <w:szCs w:val="20"/>
        </w:rPr>
        <w:br w:type="page"/>
      </w:r>
      <w:r w:rsidRPr="00B33515">
        <w:rPr>
          <w:rFonts w:ascii="Trebuchet MS" w:eastAsia="Calibri" w:hAnsi="Trebuchet MS" w:cs="Arial"/>
          <w:b/>
          <w:sz w:val="20"/>
          <w:szCs w:val="20"/>
        </w:rPr>
        <w:lastRenderedPageBreak/>
        <w:t xml:space="preserve">5.Mai jos este o listă cu simptome, pe care s-ar putea să le fi avut sau nu. Pentru fiecare simptom bifați </w:t>
      </w:r>
      <w:r w:rsidRPr="00B33515">
        <w:rPr>
          <w:rFonts w:ascii="Trebuchet MS" w:eastAsia="Calibri" w:hAnsi="Trebuchet MS" w:cs="Arial"/>
          <w:b/>
          <w:sz w:val="20"/>
          <w:szCs w:val="20"/>
          <w:u w:val="single"/>
        </w:rPr>
        <w:t>o</w:t>
      </w:r>
      <w:r w:rsidRPr="00B33515">
        <w:rPr>
          <w:rFonts w:ascii="Trebuchet MS" w:eastAsia="Calibri" w:hAnsi="Trebuchet MS" w:cs="Arial"/>
          <w:b/>
          <w:sz w:val="20"/>
          <w:szCs w:val="20"/>
        </w:rPr>
        <w:t xml:space="preserve"> </w:t>
      </w:r>
      <w:r w:rsidRPr="00B33515">
        <w:rPr>
          <w:rFonts w:ascii="Trebuchet MS" w:eastAsia="Calibri" w:hAnsi="Trebuchet MS" w:cs="Arial"/>
          <w:b/>
          <w:sz w:val="20"/>
          <w:szCs w:val="20"/>
          <w:u w:val="single"/>
        </w:rPr>
        <w:t>singură casetă</w:t>
      </w:r>
      <w:r w:rsidRPr="00B33515">
        <w:rPr>
          <w:rFonts w:ascii="Trebuchet MS" w:eastAsia="Calibri" w:hAnsi="Trebuchet MS" w:cs="Arial"/>
          <w:b/>
          <w:sz w:val="20"/>
          <w:szCs w:val="20"/>
        </w:rPr>
        <w:t xml:space="preserve">  care descrie cel mai bine modul în care v-a afectat acest simptom în </w:t>
      </w:r>
      <w:r w:rsidRPr="00B33515">
        <w:rPr>
          <w:rFonts w:ascii="Trebuchet MS" w:eastAsia="Calibri" w:hAnsi="Trebuchet MS" w:cs="Arial"/>
          <w:b/>
          <w:sz w:val="20"/>
          <w:szCs w:val="20"/>
          <w:u w:val="single"/>
        </w:rPr>
        <w:t>ultimele 3 zile</w:t>
      </w:r>
      <w:r w:rsidRPr="00B33515">
        <w:rPr>
          <w:rFonts w:ascii="Trebuchet MS" w:eastAsia="Calibri" w:hAnsi="Trebuchet MS" w:cs="Arial"/>
          <w:b/>
          <w:sz w:val="20"/>
          <w:szCs w:val="20"/>
        </w:rPr>
        <w:t>.</w:t>
      </w:r>
    </w:p>
    <w:p w14:paraId="7411B53B" w14:textId="77777777" w:rsidR="00F919A6" w:rsidRPr="00B33515" w:rsidRDefault="00F919A6" w:rsidP="00F919A6">
      <w:pPr>
        <w:autoSpaceDE w:val="0"/>
        <w:autoSpaceDN w:val="0"/>
        <w:adjustRightInd w:val="0"/>
        <w:spacing w:after="0" w:line="240" w:lineRule="auto"/>
        <w:ind w:left="426"/>
        <w:contextualSpacing/>
        <w:rPr>
          <w:rFonts w:ascii="Trebuchet MS" w:eastAsia="Calibri" w:hAnsi="Trebuchet MS" w:cs="Arial"/>
          <w:b/>
          <w:sz w:val="20"/>
          <w:szCs w:val="20"/>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298"/>
        <w:gridCol w:w="1445"/>
        <w:gridCol w:w="1445"/>
        <w:gridCol w:w="1445"/>
        <w:gridCol w:w="1418"/>
      </w:tblGrid>
      <w:tr w:rsidR="00F919A6" w:rsidRPr="00B33515" w14:paraId="61107D2A" w14:textId="77777777" w:rsidTr="00355F92">
        <w:tc>
          <w:tcPr>
            <w:tcW w:w="2376" w:type="dxa"/>
            <w:tcBorders>
              <w:top w:val="nil"/>
              <w:left w:val="nil"/>
              <w:bottom w:val="single" w:sz="4" w:space="0" w:color="auto"/>
              <w:right w:val="nil"/>
            </w:tcBorders>
          </w:tcPr>
          <w:p w14:paraId="66629B68"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b/>
                <w:sz w:val="20"/>
                <w:szCs w:val="20"/>
              </w:rPr>
            </w:pPr>
          </w:p>
        </w:tc>
        <w:tc>
          <w:tcPr>
            <w:tcW w:w="1576" w:type="dxa"/>
            <w:tcBorders>
              <w:top w:val="nil"/>
              <w:left w:val="nil"/>
              <w:bottom w:val="single" w:sz="4" w:space="0" w:color="auto"/>
              <w:right w:val="nil"/>
            </w:tcBorders>
          </w:tcPr>
          <w:p w14:paraId="6FF0D219"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b/>
                <w:i/>
                <w:sz w:val="20"/>
                <w:szCs w:val="20"/>
              </w:rPr>
            </w:pPr>
            <w:r w:rsidRPr="00B33515">
              <w:rPr>
                <w:rFonts w:ascii="Trebuchet MS" w:eastAsia="Calibri" w:hAnsi="Trebuchet MS" w:cs="Arial"/>
                <w:b/>
                <w:i/>
                <w:sz w:val="20"/>
                <w:szCs w:val="20"/>
              </w:rPr>
              <w:t>Deloc</w:t>
            </w:r>
          </w:p>
          <w:p w14:paraId="04B909D0"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sz w:val="20"/>
                <w:szCs w:val="20"/>
              </w:rPr>
            </w:pPr>
          </w:p>
          <w:p w14:paraId="49BA2670"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sz w:val="20"/>
                <w:szCs w:val="20"/>
              </w:rPr>
            </w:pPr>
            <w:r w:rsidRPr="00B33515">
              <w:rPr>
                <w:rFonts w:ascii="Trebuchet MS" w:eastAsia="Calibri" w:hAnsi="Trebuchet MS" w:cs="Arial"/>
                <w:sz w:val="20"/>
                <w:szCs w:val="20"/>
              </w:rPr>
              <w:t>Nu am avut acest simptom în ultimele 3 zile</w:t>
            </w:r>
          </w:p>
        </w:tc>
        <w:tc>
          <w:tcPr>
            <w:tcW w:w="1576" w:type="dxa"/>
            <w:tcBorders>
              <w:top w:val="nil"/>
              <w:left w:val="nil"/>
              <w:bottom w:val="single" w:sz="4" w:space="0" w:color="auto"/>
              <w:right w:val="nil"/>
            </w:tcBorders>
          </w:tcPr>
          <w:p w14:paraId="0561612C"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b/>
                <w:i/>
                <w:sz w:val="20"/>
                <w:szCs w:val="20"/>
              </w:rPr>
            </w:pPr>
            <w:r w:rsidRPr="00B33515">
              <w:rPr>
                <w:rFonts w:ascii="Trebuchet MS" w:eastAsia="Calibri" w:hAnsi="Trebuchet MS" w:cs="Arial"/>
                <w:b/>
                <w:i/>
                <w:sz w:val="20"/>
                <w:szCs w:val="20"/>
              </w:rPr>
              <w:t>Ușor</w:t>
            </w:r>
          </w:p>
          <w:p w14:paraId="03D9773B"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sz w:val="20"/>
                <w:szCs w:val="20"/>
              </w:rPr>
            </w:pPr>
          </w:p>
          <w:p w14:paraId="48BFC649"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sz w:val="20"/>
                <w:szCs w:val="20"/>
              </w:rPr>
            </w:pPr>
            <w:r w:rsidRPr="00B33515">
              <w:rPr>
                <w:rFonts w:ascii="Trebuchet MS" w:eastAsia="Calibri" w:hAnsi="Trebuchet MS" w:cs="Arial"/>
                <w:sz w:val="20"/>
                <w:szCs w:val="20"/>
              </w:rPr>
              <w:t>Influență redusă sau deloc asupra activităților sau capacității de concentrare</w:t>
            </w:r>
          </w:p>
        </w:tc>
        <w:tc>
          <w:tcPr>
            <w:tcW w:w="1576" w:type="dxa"/>
            <w:tcBorders>
              <w:top w:val="nil"/>
              <w:left w:val="nil"/>
              <w:bottom w:val="single" w:sz="4" w:space="0" w:color="auto"/>
              <w:right w:val="nil"/>
            </w:tcBorders>
          </w:tcPr>
          <w:p w14:paraId="0026ACAD"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b/>
                <w:i/>
                <w:sz w:val="20"/>
                <w:szCs w:val="20"/>
              </w:rPr>
            </w:pPr>
            <w:r w:rsidRPr="00B33515">
              <w:rPr>
                <w:rFonts w:ascii="Trebuchet MS" w:eastAsia="Calibri" w:hAnsi="Trebuchet MS" w:cs="Arial"/>
                <w:b/>
                <w:i/>
                <w:sz w:val="20"/>
                <w:szCs w:val="20"/>
              </w:rPr>
              <w:t>Moderat</w:t>
            </w:r>
          </w:p>
          <w:p w14:paraId="66BB0744"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sz w:val="20"/>
                <w:szCs w:val="20"/>
              </w:rPr>
            </w:pPr>
          </w:p>
          <w:p w14:paraId="3012B22B"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sz w:val="20"/>
                <w:szCs w:val="20"/>
              </w:rPr>
            </w:pPr>
            <w:r w:rsidRPr="00B33515">
              <w:rPr>
                <w:rFonts w:ascii="Trebuchet MS" w:eastAsia="Calibri" w:hAnsi="Trebuchet MS" w:cs="Arial"/>
                <w:sz w:val="20"/>
                <w:szCs w:val="20"/>
              </w:rPr>
              <w:t>Influență parțială asupra activităților sau capacității de concentrare</w:t>
            </w:r>
          </w:p>
        </w:tc>
        <w:tc>
          <w:tcPr>
            <w:tcW w:w="1576" w:type="dxa"/>
            <w:tcBorders>
              <w:top w:val="nil"/>
              <w:left w:val="nil"/>
              <w:bottom w:val="single" w:sz="4" w:space="0" w:color="auto"/>
              <w:right w:val="nil"/>
            </w:tcBorders>
          </w:tcPr>
          <w:p w14:paraId="5849E427"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b/>
                <w:i/>
                <w:sz w:val="20"/>
                <w:szCs w:val="20"/>
              </w:rPr>
            </w:pPr>
            <w:r w:rsidRPr="00B33515">
              <w:rPr>
                <w:rFonts w:ascii="Trebuchet MS" w:eastAsia="Calibri" w:hAnsi="Trebuchet MS" w:cs="Arial"/>
                <w:b/>
                <w:i/>
                <w:sz w:val="20"/>
                <w:szCs w:val="20"/>
              </w:rPr>
              <w:t>Sever</w:t>
            </w:r>
          </w:p>
          <w:p w14:paraId="25C27F6A"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sz w:val="20"/>
                <w:szCs w:val="20"/>
              </w:rPr>
            </w:pPr>
          </w:p>
          <w:p w14:paraId="319ED7C8"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sz w:val="20"/>
                <w:szCs w:val="20"/>
              </w:rPr>
            </w:pPr>
            <w:r w:rsidRPr="00B33515">
              <w:rPr>
                <w:rFonts w:ascii="Trebuchet MS" w:eastAsia="Calibri" w:hAnsi="Trebuchet MS" w:cs="Arial"/>
                <w:sz w:val="20"/>
                <w:szCs w:val="20"/>
              </w:rPr>
              <w:t>Influență accentuată asupra activităților sau capacității de concentrare</w:t>
            </w:r>
          </w:p>
        </w:tc>
        <w:tc>
          <w:tcPr>
            <w:tcW w:w="1576" w:type="dxa"/>
            <w:tcBorders>
              <w:top w:val="nil"/>
              <w:left w:val="nil"/>
              <w:bottom w:val="single" w:sz="4" w:space="0" w:color="auto"/>
              <w:right w:val="nil"/>
            </w:tcBorders>
          </w:tcPr>
          <w:p w14:paraId="35C8D811"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b/>
                <w:i/>
                <w:sz w:val="20"/>
                <w:szCs w:val="20"/>
              </w:rPr>
            </w:pPr>
            <w:r w:rsidRPr="00B33515">
              <w:rPr>
                <w:rFonts w:ascii="Trebuchet MS" w:eastAsia="Calibri" w:hAnsi="Trebuchet MS" w:cs="Arial"/>
                <w:b/>
                <w:i/>
                <w:sz w:val="20"/>
                <w:szCs w:val="20"/>
              </w:rPr>
              <w:t>Copleșitor</w:t>
            </w:r>
          </w:p>
          <w:p w14:paraId="7515D7CB"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sz w:val="20"/>
                <w:szCs w:val="20"/>
              </w:rPr>
            </w:pPr>
          </w:p>
          <w:p w14:paraId="62047BDB"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sz w:val="20"/>
                <w:szCs w:val="20"/>
              </w:rPr>
            </w:pPr>
            <w:r w:rsidRPr="00B33515">
              <w:rPr>
                <w:rFonts w:ascii="Trebuchet MS" w:eastAsia="Calibri" w:hAnsi="Trebuchet MS" w:cs="Arial"/>
                <w:sz w:val="20"/>
                <w:szCs w:val="20"/>
              </w:rPr>
              <w:t>Incapabil/ă de a gândi la altceva</w:t>
            </w:r>
          </w:p>
        </w:tc>
      </w:tr>
      <w:tr w:rsidR="00F919A6" w:rsidRPr="00B33515" w14:paraId="71967E17" w14:textId="77777777" w:rsidTr="00355F92">
        <w:trPr>
          <w:trHeight w:val="690"/>
        </w:trPr>
        <w:tc>
          <w:tcPr>
            <w:tcW w:w="2376" w:type="dxa"/>
            <w:tcBorders>
              <w:top w:val="single" w:sz="4" w:space="0" w:color="auto"/>
              <w:left w:val="nil"/>
              <w:bottom w:val="single" w:sz="4" w:space="0" w:color="auto"/>
              <w:right w:val="nil"/>
            </w:tcBorders>
            <w:vAlign w:val="center"/>
          </w:tcPr>
          <w:p w14:paraId="509E90B8"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Arial"/>
                <w:b/>
                <w:sz w:val="20"/>
                <w:szCs w:val="20"/>
              </w:rPr>
              <w:t>Durere</w:t>
            </w:r>
          </w:p>
        </w:tc>
        <w:tc>
          <w:tcPr>
            <w:tcW w:w="1576" w:type="dxa"/>
            <w:tcBorders>
              <w:top w:val="single" w:sz="4" w:space="0" w:color="auto"/>
              <w:left w:val="nil"/>
              <w:bottom w:val="single" w:sz="4" w:space="0" w:color="auto"/>
              <w:right w:val="nil"/>
            </w:tcBorders>
            <w:vAlign w:val="center"/>
          </w:tcPr>
          <w:p w14:paraId="6E22C23A"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bookmarkStart w:id="62" w:name="Check83"/>
            <w:r w:rsidRPr="00B33515">
              <w:rPr>
                <w:rFonts w:ascii="Trebuchet MS" w:eastAsia="Calibri" w:hAnsi="Trebuchet MS" w:cs="Times New Roman"/>
                <w:sz w:val="21"/>
                <w:szCs w:val="21"/>
              </w:rPr>
              <w:t xml:space="preserve">0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bookmarkEnd w:id="62"/>
          </w:p>
        </w:tc>
        <w:tc>
          <w:tcPr>
            <w:tcW w:w="1576" w:type="dxa"/>
            <w:tcBorders>
              <w:top w:val="single" w:sz="4" w:space="0" w:color="auto"/>
              <w:left w:val="nil"/>
              <w:bottom w:val="single" w:sz="4" w:space="0" w:color="auto"/>
              <w:right w:val="nil"/>
            </w:tcBorders>
            <w:vAlign w:val="center"/>
          </w:tcPr>
          <w:p w14:paraId="46820DAD"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1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576" w:type="dxa"/>
            <w:tcBorders>
              <w:top w:val="single" w:sz="4" w:space="0" w:color="auto"/>
              <w:left w:val="nil"/>
              <w:bottom w:val="single" w:sz="4" w:space="0" w:color="auto"/>
              <w:right w:val="nil"/>
            </w:tcBorders>
            <w:vAlign w:val="center"/>
          </w:tcPr>
          <w:p w14:paraId="06538130"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2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576" w:type="dxa"/>
            <w:tcBorders>
              <w:top w:val="single" w:sz="4" w:space="0" w:color="auto"/>
              <w:left w:val="nil"/>
              <w:bottom w:val="single" w:sz="4" w:space="0" w:color="auto"/>
              <w:right w:val="nil"/>
            </w:tcBorders>
            <w:vAlign w:val="center"/>
          </w:tcPr>
          <w:p w14:paraId="4C8FD206"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3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576" w:type="dxa"/>
            <w:tcBorders>
              <w:top w:val="single" w:sz="4" w:space="0" w:color="auto"/>
              <w:left w:val="nil"/>
              <w:bottom w:val="single" w:sz="4" w:space="0" w:color="auto"/>
              <w:right w:val="nil"/>
            </w:tcBorders>
            <w:vAlign w:val="center"/>
          </w:tcPr>
          <w:p w14:paraId="447903E0"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4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r>
      <w:tr w:rsidR="00F919A6" w:rsidRPr="00B33515" w14:paraId="2FFFF121" w14:textId="77777777" w:rsidTr="00355F92">
        <w:trPr>
          <w:trHeight w:val="690"/>
        </w:trPr>
        <w:tc>
          <w:tcPr>
            <w:tcW w:w="2376" w:type="dxa"/>
            <w:tcBorders>
              <w:top w:val="single" w:sz="4" w:space="0" w:color="auto"/>
              <w:left w:val="nil"/>
              <w:bottom w:val="single" w:sz="4" w:space="0" w:color="auto"/>
              <w:right w:val="nil"/>
            </w:tcBorders>
            <w:vAlign w:val="center"/>
          </w:tcPr>
          <w:p w14:paraId="357030C4"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Arial"/>
                <w:b/>
                <w:sz w:val="20"/>
                <w:szCs w:val="20"/>
              </w:rPr>
              <w:t>Dificultăți de respirație (senzația de lipsă de aer)</w:t>
            </w:r>
          </w:p>
        </w:tc>
        <w:tc>
          <w:tcPr>
            <w:tcW w:w="1576" w:type="dxa"/>
            <w:tcBorders>
              <w:top w:val="single" w:sz="4" w:space="0" w:color="auto"/>
              <w:left w:val="nil"/>
              <w:bottom w:val="single" w:sz="4" w:space="0" w:color="auto"/>
              <w:right w:val="nil"/>
            </w:tcBorders>
            <w:vAlign w:val="center"/>
          </w:tcPr>
          <w:p w14:paraId="2C0BA526"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0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576" w:type="dxa"/>
            <w:tcBorders>
              <w:top w:val="single" w:sz="4" w:space="0" w:color="auto"/>
              <w:left w:val="nil"/>
              <w:bottom w:val="single" w:sz="4" w:space="0" w:color="auto"/>
              <w:right w:val="nil"/>
            </w:tcBorders>
            <w:vAlign w:val="center"/>
          </w:tcPr>
          <w:p w14:paraId="55CB6364"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1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576" w:type="dxa"/>
            <w:tcBorders>
              <w:top w:val="single" w:sz="4" w:space="0" w:color="auto"/>
              <w:left w:val="nil"/>
              <w:bottom w:val="single" w:sz="4" w:space="0" w:color="auto"/>
              <w:right w:val="nil"/>
            </w:tcBorders>
            <w:vAlign w:val="center"/>
          </w:tcPr>
          <w:p w14:paraId="76B0E331"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2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576" w:type="dxa"/>
            <w:tcBorders>
              <w:top w:val="single" w:sz="4" w:space="0" w:color="auto"/>
              <w:left w:val="nil"/>
              <w:bottom w:val="single" w:sz="4" w:space="0" w:color="auto"/>
              <w:right w:val="nil"/>
            </w:tcBorders>
            <w:vAlign w:val="center"/>
          </w:tcPr>
          <w:p w14:paraId="7B08D645"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3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576" w:type="dxa"/>
            <w:tcBorders>
              <w:top w:val="single" w:sz="4" w:space="0" w:color="auto"/>
              <w:left w:val="nil"/>
              <w:bottom w:val="single" w:sz="4" w:space="0" w:color="auto"/>
              <w:right w:val="nil"/>
            </w:tcBorders>
            <w:vAlign w:val="center"/>
          </w:tcPr>
          <w:p w14:paraId="1D10FE7E"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4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r>
      <w:tr w:rsidR="00F919A6" w:rsidRPr="00B33515" w14:paraId="3C772734" w14:textId="77777777" w:rsidTr="00355F92">
        <w:trPr>
          <w:trHeight w:val="690"/>
        </w:trPr>
        <w:tc>
          <w:tcPr>
            <w:tcW w:w="2376" w:type="dxa"/>
            <w:tcBorders>
              <w:top w:val="single" w:sz="4" w:space="0" w:color="auto"/>
              <w:left w:val="nil"/>
              <w:bottom w:val="single" w:sz="4" w:space="0" w:color="auto"/>
              <w:right w:val="nil"/>
            </w:tcBorders>
            <w:vAlign w:val="center"/>
          </w:tcPr>
          <w:p w14:paraId="08D2522A"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Arial"/>
                <w:b/>
                <w:sz w:val="20"/>
                <w:szCs w:val="20"/>
              </w:rPr>
              <w:t>Slăbiciune sau lipsă de energie</w:t>
            </w:r>
          </w:p>
        </w:tc>
        <w:tc>
          <w:tcPr>
            <w:tcW w:w="1576" w:type="dxa"/>
            <w:tcBorders>
              <w:top w:val="single" w:sz="4" w:space="0" w:color="auto"/>
              <w:left w:val="nil"/>
              <w:bottom w:val="single" w:sz="4" w:space="0" w:color="auto"/>
              <w:right w:val="nil"/>
            </w:tcBorders>
            <w:vAlign w:val="center"/>
          </w:tcPr>
          <w:p w14:paraId="07A6BA34"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0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576" w:type="dxa"/>
            <w:tcBorders>
              <w:top w:val="single" w:sz="4" w:space="0" w:color="auto"/>
              <w:left w:val="nil"/>
              <w:bottom w:val="single" w:sz="4" w:space="0" w:color="auto"/>
              <w:right w:val="nil"/>
            </w:tcBorders>
            <w:vAlign w:val="center"/>
          </w:tcPr>
          <w:p w14:paraId="2241FF0F"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1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576" w:type="dxa"/>
            <w:tcBorders>
              <w:top w:val="single" w:sz="4" w:space="0" w:color="auto"/>
              <w:left w:val="nil"/>
              <w:bottom w:val="single" w:sz="4" w:space="0" w:color="auto"/>
              <w:right w:val="nil"/>
            </w:tcBorders>
            <w:vAlign w:val="center"/>
          </w:tcPr>
          <w:p w14:paraId="58E2B5B1"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2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576" w:type="dxa"/>
            <w:tcBorders>
              <w:top w:val="single" w:sz="4" w:space="0" w:color="auto"/>
              <w:left w:val="nil"/>
              <w:bottom w:val="single" w:sz="4" w:space="0" w:color="auto"/>
              <w:right w:val="nil"/>
            </w:tcBorders>
            <w:vAlign w:val="center"/>
          </w:tcPr>
          <w:p w14:paraId="0C613FF0"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3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576" w:type="dxa"/>
            <w:tcBorders>
              <w:top w:val="single" w:sz="4" w:space="0" w:color="auto"/>
              <w:left w:val="nil"/>
              <w:bottom w:val="single" w:sz="4" w:space="0" w:color="auto"/>
              <w:right w:val="nil"/>
            </w:tcBorders>
            <w:vAlign w:val="center"/>
          </w:tcPr>
          <w:p w14:paraId="09DE9E9A"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4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r>
      <w:tr w:rsidR="00F919A6" w:rsidRPr="00B33515" w14:paraId="42A62AA6" w14:textId="77777777" w:rsidTr="00355F92">
        <w:trPr>
          <w:trHeight w:val="690"/>
        </w:trPr>
        <w:tc>
          <w:tcPr>
            <w:tcW w:w="2376" w:type="dxa"/>
            <w:tcBorders>
              <w:top w:val="single" w:sz="4" w:space="0" w:color="auto"/>
              <w:left w:val="nil"/>
              <w:bottom w:val="single" w:sz="4" w:space="0" w:color="auto"/>
              <w:right w:val="nil"/>
            </w:tcBorders>
            <w:vAlign w:val="center"/>
          </w:tcPr>
          <w:p w14:paraId="4227C4A4"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Arial"/>
                <w:b/>
                <w:sz w:val="20"/>
                <w:szCs w:val="20"/>
              </w:rPr>
              <w:t>Greață  – simțiți ca și cum urmează să vărsați</w:t>
            </w:r>
          </w:p>
        </w:tc>
        <w:tc>
          <w:tcPr>
            <w:tcW w:w="1576" w:type="dxa"/>
            <w:tcBorders>
              <w:top w:val="single" w:sz="4" w:space="0" w:color="auto"/>
              <w:left w:val="nil"/>
              <w:bottom w:val="single" w:sz="4" w:space="0" w:color="auto"/>
              <w:right w:val="nil"/>
            </w:tcBorders>
            <w:vAlign w:val="center"/>
          </w:tcPr>
          <w:p w14:paraId="0AAF9DC0"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0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576" w:type="dxa"/>
            <w:tcBorders>
              <w:top w:val="single" w:sz="4" w:space="0" w:color="auto"/>
              <w:left w:val="nil"/>
              <w:bottom w:val="single" w:sz="4" w:space="0" w:color="auto"/>
              <w:right w:val="nil"/>
            </w:tcBorders>
            <w:vAlign w:val="center"/>
          </w:tcPr>
          <w:p w14:paraId="0E437DE2"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1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576" w:type="dxa"/>
            <w:tcBorders>
              <w:top w:val="single" w:sz="4" w:space="0" w:color="auto"/>
              <w:left w:val="nil"/>
              <w:bottom w:val="single" w:sz="4" w:space="0" w:color="auto"/>
              <w:right w:val="nil"/>
            </w:tcBorders>
            <w:vAlign w:val="center"/>
          </w:tcPr>
          <w:p w14:paraId="4E41043E"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2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576" w:type="dxa"/>
            <w:tcBorders>
              <w:top w:val="single" w:sz="4" w:space="0" w:color="auto"/>
              <w:left w:val="nil"/>
              <w:bottom w:val="single" w:sz="4" w:space="0" w:color="auto"/>
              <w:right w:val="nil"/>
            </w:tcBorders>
            <w:vAlign w:val="center"/>
          </w:tcPr>
          <w:p w14:paraId="2F4CA0C1"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3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576" w:type="dxa"/>
            <w:tcBorders>
              <w:top w:val="single" w:sz="4" w:space="0" w:color="auto"/>
              <w:left w:val="nil"/>
              <w:bottom w:val="single" w:sz="4" w:space="0" w:color="auto"/>
              <w:right w:val="nil"/>
            </w:tcBorders>
            <w:vAlign w:val="center"/>
          </w:tcPr>
          <w:p w14:paraId="29BFEAF9"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4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r>
      <w:tr w:rsidR="00F919A6" w:rsidRPr="00B33515" w14:paraId="7E853EB3" w14:textId="77777777" w:rsidTr="00355F92">
        <w:trPr>
          <w:trHeight w:val="690"/>
        </w:trPr>
        <w:tc>
          <w:tcPr>
            <w:tcW w:w="2376" w:type="dxa"/>
            <w:tcBorders>
              <w:top w:val="single" w:sz="4" w:space="0" w:color="auto"/>
              <w:left w:val="nil"/>
              <w:bottom w:val="single" w:sz="4" w:space="0" w:color="auto"/>
              <w:right w:val="nil"/>
            </w:tcBorders>
            <w:vAlign w:val="center"/>
          </w:tcPr>
          <w:p w14:paraId="7BBEF420"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Arial"/>
                <w:b/>
                <w:sz w:val="20"/>
                <w:szCs w:val="20"/>
              </w:rPr>
              <w:t>Vărsături</w:t>
            </w:r>
          </w:p>
        </w:tc>
        <w:tc>
          <w:tcPr>
            <w:tcW w:w="1576" w:type="dxa"/>
            <w:tcBorders>
              <w:top w:val="single" w:sz="4" w:space="0" w:color="auto"/>
              <w:left w:val="nil"/>
              <w:bottom w:val="single" w:sz="4" w:space="0" w:color="auto"/>
              <w:right w:val="nil"/>
            </w:tcBorders>
            <w:vAlign w:val="center"/>
          </w:tcPr>
          <w:p w14:paraId="67A856F3"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0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576" w:type="dxa"/>
            <w:tcBorders>
              <w:top w:val="single" w:sz="4" w:space="0" w:color="auto"/>
              <w:left w:val="nil"/>
              <w:bottom w:val="single" w:sz="4" w:space="0" w:color="auto"/>
              <w:right w:val="nil"/>
            </w:tcBorders>
            <w:vAlign w:val="center"/>
          </w:tcPr>
          <w:p w14:paraId="401C94B3"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1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576" w:type="dxa"/>
            <w:tcBorders>
              <w:top w:val="single" w:sz="4" w:space="0" w:color="auto"/>
              <w:left w:val="nil"/>
              <w:bottom w:val="single" w:sz="4" w:space="0" w:color="auto"/>
              <w:right w:val="nil"/>
            </w:tcBorders>
            <w:vAlign w:val="center"/>
          </w:tcPr>
          <w:p w14:paraId="23816A80"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2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576" w:type="dxa"/>
            <w:tcBorders>
              <w:top w:val="single" w:sz="4" w:space="0" w:color="auto"/>
              <w:left w:val="nil"/>
              <w:bottom w:val="single" w:sz="4" w:space="0" w:color="auto"/>
              <w:right w:val="nil"/>
            </w:tcBorders>
            <w:vAlign w:val="center"/>
          </w:tcPr>
          <w:p w14:paraId="36DF7150"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3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576" w:type="dxa"/>
            <w:tcBorders>
              <w:top w:val="single" w:sz="4" w:space="0" w:color="auto"/>
              <w:left w:val="nil"/>
              <w:bottom w:val="single" w:sz="4" w:space="0" w:color="auto"/>
              <w:right w:val="nil"/>
            </w:tcBorders>
            <w:vAlign w:val="center"/>
          </w:tcPr>
          <w:p w14:paraId="350AE879"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4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r>
      <w:tr w:rsidR="00F919A6" w:rsidRPr="00B33515" w14:paraId="7BB3B212" w14:textId="77777777" w:rsidTr="00355F92">
        <w:trPr>
          <w:trHeight w:val="690"/>
        </w:trPr>
        <w:tc>
          <w:tcPr>
            <w:tcW w:w="2376" w:type="dxa"/>
            <w:tcBorders>
              <w:top w:val="single" w:sz="4" w:space="0" w:color="auto"/>
              <w:left w:val="nil"/>
              <w:bottom w:val="single" w:sz="4" w:space="0" w:color="auto"/>
              <w:right w:val="nil"/>
            </w:tcBorders>
            <w:vAlign w:val="center"/>
          </w:tcPr>
          <w:p w14:paraId="58C34393"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Arial"/>
                <w:b/>
                <w:sz w:val="20"/>
                <w:szCs w:val="20"/>
              </w:rPr>
              <w:t>Lipsa poftei de mâncare</w:t>
            </w:r>
          </w:p>
        </w:tc>
        <w:tc>
          <w:tcPr>
            <w:tcW w:w="1576" w:type="dxa"/>
            <w:tcBorders>
              <w:top w:val="single" w:sz="4" w:space="0" w:color="auto"/>
              <w:left w:val="nil"/>
              <w:bottom w:val="single" w:sz="4" w:space="0" w:color="auto"/>
              <w:right w:val="nil"/>
            </w:tcBorders>
            <w:vAlign w:val="center"/>
          </w:tcPr>
          <w:p w14:paraId="560443A1"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0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576" w:type="dxa"/>
            <w:tcBorders>
              <w:top w:val="single" w:sz="4" w:space="0" w:color="auto"/>
              <w:left w:val="nil"/>
              <w:bottom w:val="single" w:sz="4" w:space="0" w:color="auto"/>
              <w:right w:val="nil"/>
            </w:tcBorders>
            <w:vAlign w:val="center"/>
          </w:tcPr>
          <w:p w14:paraId="7CA36089"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1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576" w:type="dxa"/>
            <w:tcBorders>
              <w:top w:val="single" w:sz="4" w:space="0" w:color="auto"/>
              <w:left w:val="nil"/>
              <w:bottom w:val="single" w:sz="4" w:space="0" w:color="auto"/>
              <w:right w:val="nil"/>
            </w:tcBorders>
            <w:vAlign w:val="center"/>
          </w:tcPr>
          <w:p w14:paraId="22BB5AF0"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2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576" w:type="dxa"/>
            <w:tcBorders>
              <w:top w:val="single" w:sz="4" w:space="0" w:color="auto"/>
              <w:left w:val="nil"/>
              <w:bottom w:val="single" w:sz="4" w:space="0" w:color="auto"/>
              <w:right w:val="nil"/>
            </w:tcBorders>
            <w:vAlign w:val="center"/>
          </w:tcPr>
          <w:p w14:paraId="089C63B6"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3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576" w:type="dxa"/>
            <w:tcBorders>
              <w:top w:val="single" w:sz="4" w:space="0" w:color="auto"/>
              <w:left w:val="nil"/>
              <w:bottom w:val="single" w:sz="4" w:space="0" w:color="auto"/>
              <w:right w:val="nil"/>
            </w:tcBorders>
            <w:vAlign w:val="center"/>
          </w:tcPr>
          <w:p w14:paraId="72A9EB45"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4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r>
      <w:tr w:rsidR="00F919A6" w:rsidRPr="00B33515" w14:paraId="7C7A9B81" w14:textId="77777777" w:rsidTr="00355F92">
        <w:trPr>
          <w:trHeight w:val="690"/>
        </w:trPr>
        <w:tc>
          <w:tcPr>
            <w:tcW w:w="2376" w:type="dxa"/>
            <w:tcBorders>
              <w:top w:val="single" w:sz="4" w:space="0" w:color="auto"/>
              <w:left w:val="nil"/>
              <w:bottom w:val="single" w:sz="4" w:space="0" w:color="auto"/>
              <w:right w:val="nil"/>
            </w:tcBorders>
            <w:vAlign w:val="center"/>
          </w:tcPr>
          <w:p w14:paraId="37C34E0E"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Arial"/>
                <w:b/>
                <w:sz w:val="20"/>
                <w:szCs w:val="20"/>
              </w:rPr>
              <w:t>Constipație</w:t>
            </w:r>
          </w:p>
        </w:tc>
        <w:tc>
          <w:tcPr>
            <w:tcW w:w="1576" w:type="dxa"/>
            <w:tcBorders>
              <w:top w:val="single" w:sz="4" w:space="0" w:color="auto"/>
              <w:left w:val="nil"/>
              <w:bottom w:val="single" w:sz="4" w:space="0" w:color="auto"/>
              <w:right w:val="nil"/>
            </w:tcBorders>
            <w:vAlign w:val="center"/>
          </w:tcPr>
          <w:p w14:paraId="5A96501E"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0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576" w:type="dxa"/>
            <w:tcBorders>
              <w:top w:val="single" w:sz="4" w:space="0" w:color="auto"/>
              <w:left w:val="nil"/>
              <w:bottom w:val="single" w:sz="4" w:space="0" w:color="auto"/>
              <w:right w:val="nil"/>
            </w:tcBorders>
            <w:vAlign w:val="center"/>
          </w:tcPr>
          <w:p w14:paraId="538C715A"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1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576" w:type="dxa"/>
            <w:tcBorders>
              <w:top w:val="single" w:sz="4" w:space="0" w:color="auto"/>
              <w:left w:val="nil"/>
              <w:bottom w:val="single" w:sz="4" w:space="0" w:color="auto"/>
              <w:right w:val="nil"/>
            </w:tcBorders>
            <w:vAlign w:val="center"/>
          </w:tcPr>
          <w:p w14:paraId="4DE57D76"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2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576" w:type="dxa"/>
            <w:tcBorders>
              <w:top w:val="single" w:sz="4" w:space="0" w:color="auto"/>
              <w:left w:val="nil"/>
              <w:bottom w:val="single" w:sz="4" w:space="0" w:color="auto"/>
              <w:right w:val="nil"/>
            </w:tcBorders>
            <w:vAlign w:val="center"/>
          </w:tcPr>
          <w:p w14:paraId="780AE3B1"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3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576" w:type="dxa"/>
            <w:tcBorders>
              <w:top w:val="single" w:sz="4" w:space="0" w:color="auto"/>
              <w:left w:val="nil"/>
              <w:bottom w:val="single" w:sz="4" w:space="0" w:color="auto"/>
              <w:right w:val="nil"/>
            </w:tcBorders>
            <w:vAlign w:val="center"/>
          </w:tcPr>
          <w:p w14:paraId="54CDF69C"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4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r>
      <w:tr w:rsidR="00F919A6" w:rsidRPr="00B33515" w14:paraId="6CCEA7E3" w14:textId="77777777" w:rsidTr="00355F92">
        <w:trPr>
          <w:trHeight w:val="690"/>
        </w:trPr>
        <w:tc>
          <w:tcPr>
            <w:tcW w:w="2376" w:type="dxa"/>
            <w:tcBorders>
              <w:top w:val="single" w:sz="4" w:space="0" w:color="auto"/>
              <w:left w:val="nil"/>
              <w:bottom w:val="single" w:sz="4" w:space="0" w:color="auto"/>
              <w:right w:val="nil"/>
            </w:tcBorders>
            <w:vAlign w:val="center"/>
          </w:tcPr>
          <w:p w14:paraId="06ACA618"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Arial"/>
                <w:b/>
                <w:sz w:val="20"/>
                <w:szCs w:val="20"/>
              </w:rPr>
              <w:t>Probleme la nivelul gurii</w:t>
            </w:r>
          </w:p>
        </w:tc>
        <w:tc>
          <w:tcPr>
            <w:tcW w:w="1576" w:type="dxa"/>
            <w:tcBorders>
              <w:top w:val="single" w:sz="4" w:space="0" w:color="auto"/>
              <w:left w:val="nil"/>
              <w:bottom w:val="single" w:sz="4" w:space="0" w:color="auto"/>
              <w:right w:val="nil"/>
            </w:tcBorders>
            <w:vAlign w:val="center"/>
          </w:tcPr>
          <w:p w14:paraId="286C8E82"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0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576" w:type="dxa"/>
            <w:tcBorders>
              <w:top w:val="single" w:sz="4" w:space="0" w:color="auto"/>
              <w:left w:val="nil"/>
              <w:bottom w:val="single" w:sz="4" w:space="0" w:color="auto"/>
              <w:right w:val="nil"/>
            </w:tcBorders>
            <w:vAlign w:val="center"/>
          </w:tcPr>
          <w:p w14:paraId="67A3D602"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1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576" w:type="dxa"/>
            <w:tcBorders>
              <w:top w:val="single" w:sz="4" w:space="0" w:color="auto"/>
              <w:left w:val="nil"/>
              <w:bottom w:val="single" w:sz="4" w:space="0" w:color="auto"/>
              <w:right w:val="nil"/>
            </w:tcBorders>
            <w:vAlign w:val="center"/>
          </w:tcPr>
          <w:p w14:paraId="13560131"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2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576" w:type="dxa"/>
            <w:tcBorders>
              <w:top w:val="single" w:sz="4" w:space="0" w:color="auto"/>
              <w:left w:val="nil"/>
              <w:bottom w:val="single" w:sz="4" w:space="0" w:color="auto"/>
              <w:right w:val="nil"/>
            </w:tcBorders>
            <w:vAlign w:val="center"/>
          </w:tcPr>
          <w:p w14:paraId="65786EF1"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3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576" w:type="dxa"/>
            <w:tcBorders>
              <w:top w:val="single" w:sz="4" w:space="0" w:color="auto"/>
              <w:left w:val="nil"/>
              <w:bottom w:val="single" w:sz="4" w:space="0" w:color="auto"/>
              <w:right w:val="nil"/>
            </w:tcBorders>
            <w:vAlign w:val="center"/>
          </w:tcPr>
          <w:p w14:paraId="584511F4"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4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r>
      <w:tr w:rsidR="00F919A6" w:rsidRPr="00B33515" w14:paraId="76F0C0A2" w14:textId="77777777" w:rsidTr="00355F92">
        <w:trPr>
          <w:trHeight w:val="690"/>
        </w:trPr>
        <w:tc>
          <w:tcPr>
            <w:tcW w:w="2376" w:type="dxa"/>
            <w:tcBorders>
              <w:top w:val="single" w:sz="4" w:space="0" w:color="auto"/>
              <w:left w:val="nil"/>
              <w:bottom w:val="single" w:sz="4" w:space="0" w:color="auto"/>
              <w:right w:val="nil"/>
            </w:tcBorders>
            <w:vAlign w:val="center"/>
          </w:tcPr>
          <w:p w14:paraId="4F0B9F08"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Arial"/>
                <w:b/>
                <w:sz w:val="20"/>
                <w:szCs w:val="20"/>
              </w:rPr>
              <w:t>Somnolență</w:t>
            </w:r>
          </w:p>
        </w:tc>
        <w:tc>
          <w:tcPr>
            <w:tcW w:w="1576" w:type="dxa"/>
            <w:tcBorders>
              <w:top w:val="single" w:sz="4" w:space="0" w:color="auto"/>
              <w:left w:val="nil"/>
              <w:bottom w:val="single" w:sz="4" w:space="0" w:color="auto"/>
              <w:right w:val="nil"/>
            </w:tcBorders>
            <w:vAlign w:val="center"/>
          </w:tcPr>
          <w:p w14:paraId="0BE0E195"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0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576" w:type="dxa"/>
            <w:tcBorders>
              <w:top w:val="single" w:sz="4" w:space="0" w:color="auto"/>
              <w:left w:val="nil"/>
              <w:bottom w:val="single" w:sz="4" w:space="0" w:color="auto"/>
              <w:right w:val="nil"/>
            </w:tcBorders>
            <w:vAlign w:val="center"/>
          </w:tcPr>
          <w:p w14:paraId="4D3AC547"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1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576" w:type="dxa"/>
            <w:tcBorders>
              <w:top w:val="single" w:sz="4" w:space="0" w:color="auto"/>
              <w:left w:val="nil"/>
              <w:bottom w:val="single" w:sz="4" w:space="0" w:color="auto"/>
              <w:right w:val="nil"/>
            </w:tcBorders>
            <w:vAlign w:val="center"/>
          </w:tcPr>
          <w:p w14:paraId="62AF1ED1"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2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576" w:type="dxa"/>
            <w:tcBorders>
              <w:top w:val="single" w:sz="4" w:space="0" w:color="auto"/>
              <w:left w:val="nil"/>
              <w:bottom w:val="single" w:sz="4" w:space="0" w:color="auto"/>
              <w:right w:val="nil"/>
            </w:tcBorders>
            <w:vAlign w:val="center"/>
          </w:tcPr>
          <w:p w14:paraId="733E1296"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3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576" w:type="dxa"/>
            <w:tcBorders>
              <w:top w:val="single" w:sz="4" w:space="0" w:color="auto"/>
              <w:left w:val="nil"/>
              <w:bottom w:val="single" w:sz="4" w:space="0" w:color="auto"/>
              <w:right w:val="nil"/>
            </w:tcBorders>
            <w:vAlign w:val="center"/>
          </w:tcPr>
          <w:p w14:paraId="2F5BFC74"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4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r>
      <w:tr w:rsidR="00F919A6" w:rsidRPr="00B33515" w14:paraId="5DE6D788" w14:textId="77777777" w:rsidTr="00355F92">
        <w:trPr>
          <w:trHeight w:val="690"/>
        </w:trPr>
        <w:tc>
          <w:tcPr>
            <w:tcW w:w="2376" w:type="dxa"/>
            <w:tcBorders>
              <w:top w:val="single" w:sz="4" w:space="0" w:color="auto"/>
              <w:left w:val="nil"/>
              <w:bottom w:val="single" w:sz="4" w:space="0" w:color="auto"/>
              <w:right w:val="nil"/>
            </w:tcBorders>
            <w:vAlign w:val="center"/>
          </w:tcPr>
          <w:p w14:paraId="0D1B0688"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Arial"/>
                <w:b/>
                <w:sz w:val="20"/>
                <w:szCs w:val="20"/>
              </w:rPr>
              <w:t>Mobilitate redusă</w:t>
            </w:r>
          </w:p>
        </w:tc>
        <w:tc>
          <w:tcPr>
            <w:tcW w:w="1576" w:type="dxa"/>
            <w:tcBorders>
              <w:top w:val="single" w:sz="4" w:space="0" w:color="auto"/>
              <w:left w:val="nil"/>
              <w:bottom w:val="single" w:sz="4" w:space="0" w:color="auto"/>
              <w:right w:val="nil"/>
            </w:tcBorders>
            <w:vAlign w:val="center"/>
          </w:tcPr>
          <w:p w14:paraId="60D656A9"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0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576" w:type="dxa"/>
            <w:tcBorders>
              <w:top w:val="single" w:sz="4" w:space="0" w:color="auto"/>
              <w:left w:val="nil"/>
              <w:bottom w:val="single" w:sz="4" w:space="0" w:color="auto"/>
              <w:right w:val="nil"/>
            </w:tcBorders>
            <w:vAlign w:val="center"/>
          </w:tcPr>
          <w:p w14:paraId="19C787A2"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1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576" w:type="dxa"/>
            <w:tcBorders>
              <w:top w:val="single" w:sz="4" w:space="0" w:color="auto"/>
              <w:left w:val="nil"/>
              <w:bottom w:val="single" w:sz="4" w:space="0" w:color="auto"/>
              <w:right w:val="nil"/>
            </w:tcBorders>
            <w:vAlign w:val="center"/>
          </w:tcPr>
          <w:p w14:paraId="16AB1D75"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2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576" w:type="dxa"/>
            <w:tcBorders>
              <w:top w:val="single" w:sz="4" w:space="0" w:color="auto"/>
              <w:left w:val="nil"/>
              <w:bottom w:val="single" w:sz="4" w:space="0" w:color="auto"/>
              <w:right w:val="nil"/>
            </w:tcBorders>
            <w:vAlign w:val="center"/>
          </w:tcPr>
          <w:p w14:paraId="3D95CF8C"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3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576" w:type="dxa"/>
            <w:tcBorders>
              <w:top w:val="single" w:sz="4" w:space="0" w:color="auto"/>
              <w:left w:val="nil"/>
              <w:bottom w:val="single" w:sz="4" w:space="0" w:color="auto"/>
              <w:right w:val="nil"/>
            </w:tcBorders>
            <w:vAlign w:val="center"/>
          </w:tcPr>
          <w:p w14:paraId="3747F09F"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4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r>
    </w:tbl>
    <w:p w14:paraId="7BE75917" w14:textId="77777777" w:rsidR="00F919A6" w:rsidRPr="00B33515" w:rsidRDefault="00F919A6" w:rsidP="00F919A6">
      <w:pPr>
        <w:autoSpaceDE w:val="0"/>
        <w:autoSpaceDN w:val="0"/>
        <w:adjustRightInd w:val="0"/>
        <w:spacing w:after="0" w:line="240" w:lineRule="auto"/>
        <w:ind w:left="426"/>
        <w:contextualSpacing/>
        <w:rPr>
          <w:rFonts w:ascii="Trebuchet MS" w:eastAsia="Calibri" w:hAnsi="Trebuchet MS" w:cs="Arial"/>
          <w:b/>
          <w:sz w:val="20"/>
          <w:szCs w:val="20"/>
        </w:rPr>
      </w:pPr>
    </w:p>
    <w:p w14:paraId="7551BBA4" w14:textId="77777777" w:rsidR="00F919A6" w:rsidRPr="00B33515" w:rsidRDefault="00F919A6" w:rsidP="00F919A6">
      <w:pPr>
        <w:autoSpaceDE w:val="0"/>
        <w:autoSpaceDN w:val="0"/>
        <w:adjustRightInd w:val="0"/>
        <w:spacing w:after="0" w:line="240" w:lineRule="auto"/>
        <w:ind w:left="426"/>
        <w:contextualSpacing/>
        <w:rPr>
          <w:rFonts w:ascii="Trebuchet MS" w:eastAsia="Calibri" w:hAnsi="Trebuchet MS" w:cs="Arial"/>
          <w:b/>
          <w:sz w:val="20"/>
          <w:szCs w:val="20"/>
        </w:rPr>
      </w:pPr>
      <w:r w:rsidRPr="00B33515">
        <w:rPr>
          <w:rFonts w:ascii="Trebuchet MS" w:eastAsia="Calibri" w:hAnsi="Trebuchet MS" w:cs="Arial"/>
          <w:b/>
          <w:sz w:val="20"/>
          <w:szCs w:val="20"/>
        </w:rPr>
        <w:t xml:space="preserve">Vă rugăm să enumerați mai jos </w:t>
      </w:r>
      <w:r w:rsidRPr="00B33515">
        <w:rPr>
          <w:rFonts w:ascii="Trebuchet MS" w:eastAsia="Calibri" w:hAnsi="Trebuchet MS" w:cs="Arial"/>
          <w:b/>
          <w:sz w:val="20"/>
          <w:szCs w:val="20"/>
          <w:u w:val="single"/>
        </w:rPr>
        <w:t>alte</w:t>
      </w:r>
      <w:r w:rsidRPr="00B33515">
        <w:rPr>
          <w:rFonts w:ascii="Trebuchet MS" w:eastAsia="Calibri" w:hAnsi="Trebuchet MS" w:cs="Arial"/>
          <w:b/>
          <w:sz w:val="20"/>
          <w:szCs w:val="20"/>
        </w:rPr>
        <w:t xml:space="preserve"> simptome care nu sunt menționate mai sus și bifați </w:t>
      </w:r>
      <w:r w:rsidRPr="00B33515">
        <w:rPr>
          <w:rFonts w:ascii="Trebuchet MS" w:eastAsia="Calibri" w:hAnsi="Trebuchet MS" w:cs="Arial"/>
          <w:b/>
          <w:sz w:val="20"/>
          <w:szCs w:val="20"/>
          <w:u w:val="single"/>
        </w:rPr>
        <w:t>o singură casetă</w:t>
      </w:r>
      <w:r w:rsidRPr="00B33515">
        <w:rPr>
          <w:rFonts w:ascii="Trebuchet MS" w:eastAsia="Calibri" w:hAnsi="Trebuchet MS" w:cs="Arial"/>
          <w:b/>
          <w:sz w:val="20"/>
          <w:szCs w:val="20"/>
        </w:rPr>
        <w:t xml:space="preserve"> pentru a arăta cum v-a afectat în </w:t>
      </w:r>
      <w:r w:rsidRPr="00B33515">
        <w:rPr>
          <w:rFonts w:ascii="Trebuchet MS" w:eastAsia="Calibri" w:hAnsi="Trebuchet MS" w:cs="Arial"/>
          <w:b/>
          <w:sz w:val="20"/>
          <w:szCs w:val="20"/>
          <w:u w:val="single"/>
        </w:rPr>
        <w:t>ultimele 3 zile</w:t>
      </w:r>
      <w:r w:rsidRPr="00B33515">
        <w:rPr>
          <w:rFonts w:ascii="Trebuchet MS" w:eastAsia="Calibri" w:hAnsi="Trebuchet MS" w:cs="Arial"/>
          <w:b/>
          <w:sz w:val="20"/>
          <w:szCs w:val="20"/>
        </w:rPr>
        <w:t>.</w:t>
      </w:r>
    </w:p>
    <w:p w14:paraId="5B987F2F" w14:textId="77777777" w:rsidR="00F919A6" w:rsidRPr="00B33515" w:rsidRDefault="00F919A6" w:rsidP="00F919A6">
      <w:pPr>
        <w:autoSpaceDE w:val="0"/>
        <w:autoSpaceDN w:val="0"/>
        <w:adjustRightInd w:val="0"/>
        <w:spacing w:after="0" w:line="240" w:lineRule="auto"/>
        <w:ind w:left="426"/>
        <w:contextualSpacing/>
        <w:rPr>
          <w:rFonts w:ascii="Trebuchet MS" w:eastAsia="Calibri" w:hAnsi="Trebuchet MS" w:cs="Arial"/>
          <w:b/>
          <w:sz w:val="20"/>
          <w:szCs w:val="20"/>
        </w:rPr>
      </w:pPr>
    </w:p>
    <w:tbl>
      <w:tblPr>
        <w:tblpPr w:leftFromText="180" w:rightFromText="180" w:vertAnchor="text" w:horzAnchor="page" w:tblpX="3523" w:tblpY="73"/>
        <w:tblW w:w="0" w:type="auto"/>
        <w:tblBorders>
          <w:bottom w:val="single" w:sz="4" w:space="0" w:color="auto"/>
        </w:tblBorders>
        <w:tblLook w:val="04A0" w:firstRow="1" w:lastRow="0" w:firstColumn="1" w:lastColumn="0" w:noHBand="0" w:noVBand="1"/>
      </w:tblPr>
      <w:tblGrid>
        <w:gridCol w:w="1616"/>
        <w:gridCol w:w="1616"/>
        <w:gridCol w:w="1616"/>
        <w:gridCol w:w="1616"/>
        <w:gridCol w:w="1616"/>
      </w:tblGrid>
      <w:tr w:rsidR="00F919A6" w:rsidRPr="00B33515" w14:paraId="0E648946" w14:textId="77777777" w:rsidTr="00355F92">
        <w:trPr>
          <w:trHeight w:val="275"/>
        </w:trPr>
        <w:tc>
          <w:tcPr>
            <w:tcW w:w="1616" w:type="dxa"/>
            <w:tcBorders>
              <w:top w:val="single" w:sz="4" w:space="0" w:color="auto"/>
              <w:bottom w:val="single" w:sz="4" w:space="0" w:color="auto"/>
            </w:tcBorders>
            <w:vAlign w:val="center"/>
          </w:tcPr>
          <w:p w14:paraId="04540A9D"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0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616" w:type="dxa"/>
            <w:tcBorders>
              <w:top w:val="single" w:sz="4" w:space="0" w:color="auto"/>
              <w:bottom w:val="single" w:sz="4" w:space="0" w:color="auto"/>
            </w:tcBorders>
            <w:vAlign w:val="center"/>
          </w:tcPr>
          <w:p w14:paraId="2727E907"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1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616" w:type="dxa"/>
            <w:tcBorders>
              <w:top w:val="single" w:sz="4" w:space="0" w:color="auto"/>
              <w:bottom w:val="single" w:sz="4" w:space="0" w:color="auto"/>
            </w:tcBorders>
            <w:vAlign w:val="center"/>
          </w:tcPr>
          <w:p w14:paraId="412369AA"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2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616" w:type="dxa"/>
            <w:tcBorders>
              <w:top w:val="single" w:sz="4" w:space="0" w:color="auto"/>
              <w:bottom w:val="single" w:sz="4" w:space="0" w:color="auto"/>
            </w:tcBorders>
            <w:vAlign w:val="center"/>
          </w:tcPr>
          <w:p w14:paraId="06997A79"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3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616" w:type="dxa"/>
            <w:tcBorders>
              <w:top w:val="single" w:sz="4" w:space="0" w:color="auto"/>
              <w:bottom w:val="single" w:sz="4" w:space="0" w:color="auto"/>
            </w:tcBorders>
            <w:vAlign w:val="center"/>
          </w:tcPr>
          <w:p w14:paraId="48FC3405"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4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r>
      <w:tr w:rsidR="00F919A6" w:rsidRPr="00B33515" w14:paraId="67942597" w14:textId="77777777" w:rsidTr="00355F92">
        <w:trPr>
          <w:trHeight w:val="267"/>
        </w:trPr>
        <w:tc>
          <w:tcPr>
            <w:tcW w:w="1616" w:type="dxa"/>
            <w:tcBorders>
              <w:top w:val="single" w:sz="4" w:space="0" w:color="auto"/>
              <w:bottom w:val="single" w:sz="4" w:space="0" w:color="auto"/>
            </w:tcBorders>
            <w:vAlign w:val="center"/>
          </w:tcPr>
          <w:p w14:paraId="41F2F3A8"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0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616" w:type="dxa"/>
            <w:tcBorders>
              <w:top w:val="single" w:sz="4" w:space="0" w:color="auto"/>
              <w:bottom w:val="single" w:sz="4" w:space="0" w:color="auto"/>
            </w:tcBorders>
            <w:vAlign w:val="center"/>
          </w:tcPr>
          <w:p w14:paraId="207A5AD6"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1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616" w:type="dxa"/>
            <w:tcBorders>
              <w:top w:val="single" w:sz="4" w:space="0" w:color="auto"/>
              <w:bottom w:val="single" w:sz="4" w:space="0" w:color="auto"/>
            </w:tcBorders>
            <w:vAlign w:val="center"/>
          </w:tcPr>
          <w:p w14:paraId="10FB7F50"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2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616" w:type="dxa"/>
            <w:tcBorders>
              <w:top w:val="single" w:sz="4" w:space="0" w:color="auto"/>
              <w:bottom w:val="single" w:sz="4" w:space="0" w:color="auto"/>
            </w:tcBorders>
            <w:vAlign w:val="center"/>
          </w:tcPr>
          <w:p w14:paraId="1B4FE30D"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3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616" w:type="dxa"/>
            <w:tcBorders>
              <w:top w:val="single" w:sz="4" w:space="0" w:color="auto"/>
              <w:bottom w:val="single" w:sz="4" w:space="0" w:color="auto"/>
            </w:tcBorders>
            <w:vAlign w:val="center"/>
          </w:tcPr>
          <w:p w14:paraId="62C62C08"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4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r>
      <w:tr w:rsidR="00F919A6" w:rsidRPr="00B33515" w14:paraId="69D30E5D" w14:textId="77777777" w:rsidTr="00355F92">
        <w:trPr>
          <w:trHeight w:val="283"/>
        </w:trPr>
        <w:tc>
          <w:tcPr>
            <w:tcW w:w="1616" w:type="dxa"/>
            <w:tcBorders>
              <w:top w:val="single" w:sz="4" w:space="0" w:color="auto"/>
            </w:tcBorders>
            <w:vAlign w:val="center"/>
          </w:tcPr>
          <w:p w14:paraId="39730745"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0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616" w:type="dxa"/>
            <w:tcBorders>
              <w:top w:val="single" w:sz="4" w:space="0" w:color="auto"/>
            </w:tcBorders>
            <w:vAlign w:val="center"/>
          </w:tcPr>
          <w:p w14:paraId="0CEAADBF"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1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616" w:type="dxa"/>
            <w:tcBorders>
              <w:top w:val="single" w:sz="4" w:space="0" w:color="auto"/>
            </w:tcBorders>
            <w:vAlign w:val="center"/>
          </w:tcPr>
          <w:p w14:paraId="22183D66"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2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616" w:type="dxa"/>
            <w:tcBorders>
              <w:top w:val="single" w:sz="4" w:space="0" w:color="auto"/>
            </w:tcBorders>
            <w:vAlign w:val="center"/>
          </w:tcPr>
          <w:p w14:paraId="16F830B3"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3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616" w:type="dxa"/>
            <w:tcBorders>
              <w:top w:val="single" w:sz="4" w:space="0" w:color="auto"/>
            </w:tcBorders>
            <w:vAlign w:val="center"/>
          </w:tcPr>
          <w:p w14:paraId="4A70F0CF"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4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r>
    </w:tbl>
    <w:p w14:paraId="60DAE578" w14:textId="77777777" w:rsidR="00F919A6" w:rsidRPr="00B33515" w:rsidRDefault="00F919A6" w:rsidP="00F919A6">
      <w:pPr>
        <w:autoSpaceDE w:val="0"/>
        <w:autoSpaceDN w:val="0"/>
        <w:adjustRightInd w:val="0"/>
        <w:spacing w:after="0" w:line="240" w:lineRule="auto"/>
        <w:ind w:left="1080"/>
        <w:contextualSpacing/>
        <w:rPr>
          <w:rFonts w:ascii="Trebuchet MS" w:eastAsia="Calibri" w:hAnsi="Trebuchet MS" w:cs="Arial"/>
          <w:b/>
          <w:sz w:val="20"/>
          <w:szCs w:val="20"/>
        </w:rPr>
      </w:pPr>
    </w:p>
    <w:p w14:paraId="48A204B6" w14:textId="77777777" w:rsidR="00F919A6" w:rsidRPr="00B33515" w:rsidRDefault="00F919A6" w:rsidP="00F919A6">
      <w:pPr>
        <w:numPr>
          <w:ilvl w:val="0"/>
          <w:numId w:val="53"/>
        </w:numPr>
        <w:autoSpaceDE w:val="0"/>
        <w:autoSpaceDN w:val="0"/>
        <w:adjustRightInd w:val="0"/>
        <w:spacing w:after="0" w:line="240" w:lineRule="auto"/>
        <w:ind w:left="709"/>
        <w:contextualSpacing/>
        <w:rPr>
          <w:rFonts w:ascii="Trebuchet MS" w:eastAsia="Calibri" w:hAnsi="Trebuchet MS" w:cs="Arial"/>
          <w:b/>
          <w:sz w:val="20"/>
          <w:szCs w:val="20"/>
        </w:rPr>
      </w:pPr>
      <w:r w:rsidRPr="00B33515">
        <w:rPr>
          <w:rFonts w:ascii="Trebuchet MS" w:eastAsia="Calibri" w:hAnsi="Trebuchet MS" w:cs="Arial"/>
          <w:b/>
          <w:sz w:val="20"/>
          <w:szCs w:val="20"/>
        </w:rPr>
        <w:t>................................</w:t>
      </w:r>
    </w:p>
    <w:p w14:paraId="0A9B84F9" w14:textId="77777777" w:rsidR="00F919A6" w:rsidRPr="00B33515" w:rsidRDefault="00F919A6" w:rsidP="00F919A6">
      <w:pPr>
        <w:numPr>
          <w:ilvl w:val="0"/>
          <w:numId w:val="53"/>
        </w:numPr>
        <w:autoSpaceDE w:val="0"/>
        <w:autoSpaceDN w:val="0"/>
        <w:adjustRightInd w:val="0"/>
        <w:spacing w:after="0" w:line="240" w:lineRule="auto"/>
        <w:ind w:left="709"/>
        <w:contextualSpacing/>
        <w:rPr>
          <w:rFonts w:ascii="Trebuchet MS" w:eastAsia="Calibri" w:hAnsi="Trebuchet MS" w:cs="Arial"/>
          <w:b/>
          <w:sz w:val="20"/>
          <w:szCs w:val="20"/>
        </w:rPr>
      </w:pPr>
      <w:r w:rsidRPr="00B33515">
        <w:rPr>
          <w:rFonts w:ascii="Trebuchet MS" w:eastAsia="Calibri" w:hAnsi="Trebuchet MS" w:cs="Arial"/>
          <w:b/>
          <w:sz w:val="20"/>
          <w:szCs w:val="20"/>
        </w:rPr>
        <w:t>................................</w:t>
      </w:r>
    </w:p>
    <w:p w14:paraId="0B49098B" w14:textId="77777777" w:rsidR="00F919A6" w:rsidRPr="00B33515" w:rsidRDefault="00F919A6" w:rsidP="00F919A6">
      <w:pPr>
        <w:numPr>
          <w:ilvl w:val="0"/>
          <w:numId w:val="53"/>
        </w:numPr>
        <w:autoSpaceDE w:val="0"/>
        <w:autoSpaceDN w:val="0"/>
        <w:adjustRightInd w:val="0"/>
        <w:spacing w:after="0" w:line="240" w:lineRule="auto"/>
        <w:ind w:left="709"/>
        <w:contextualSpacing/>
        <w:rPr>
          <w:rFonts w:ascii="Trebuchet MS" w:eastAsia="Calibri" w:hAnsi="Trebuchet MS" w:cs="Arial"/>
          <w:b/>
          <w:sz w:val="20"/>
          <w:szCs w:val="20"/>
        </w:rPr>
      </w:pPr>
      <w:r w:rsidRPr="00B33515">
        <w:rPr>
          <w:rFonts w:ascii="Trebuchet MS" w:eastAsia="Calibri" w:hAnsi="Trebuchet MS" w:cs="Arial"/>
          <w:b/>
          <w:sz w:val="20"/>
          <w:szCs w:val="20"/>
        </w:rPr>
        <w:t>................................</w:t>
      </w:r>
    </w:p>
    <w:p w14:paraId="25AD959C" w14:textId="77777777" w:rsidR="00F919A6" w:rsidRPr="00B33515" w:rsidRDefault="00F919A6" w:rsidP="00F919A6">
      <w:pPr>
        <w:autoSpaceDE w:val="0"/>
        <w:autoSpaceDN w:val="0"/>
        <w:adjustRightInd w:val="0"/>
        <w:spacing w:after="0" w:line="240" w:lineRule="auto"/>
        <w:ind w:left="426"/>
        <w:contextualSpacing/>
        <w:rPr>
          <w:rFonts w:ascii="Trebuchet MS" w:eastAsia="Calibri" w:hAnsi="Trebuchet MS" w:cs="Arial"/>
          <w:b/>
          <w:sz w:val="20"/>
          <w:szCs w:val="20"/>
          <w:u w:val="single"/>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2"/>
        <w:gridCol w:w="1150"/>
        <w:gridCol w:w="1124"/>
        <w:gridCol w:w="1153"/>
        <w:gridCol w:w="1251"/>
        <w:gridCol w:w="1118"/>
      </w:tblGrid>
      <w:tr w:rsidR="00F919A6" w:rsidRPr="00B33515" w14:paraId="5B18F31E" w14:textId="77777777" w:rsidTr="00355F92">
        <w:tc>
          <w:tcPr>
            <w:tcW w:w="3793" w:type="dxa"/>
            <w:tcBorders>
              <w:top w:val="single" w:sz="4" w:space="0" w:color="auto"/>
              <w:left w:val="nil"/>
              <w:bottom w:val="single" w:sz="4" w:space="0" w:color="auto"/>
              <w:right w:val="nil"/>
            </w:tcBorders>
          </w:tcPr>
          <w:p w14:paraId="0F514C27"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p>
        </w:tc>
        <w:tc>
          <w:tcPr>
            <w:tcW w:w="1292" w:type="dxa"/>
            <w:tcBorders>
              <w:top w:val="single" w:sz="4" w:space="0" w:color="auto"/>
              <w:left w:val="nil"/>
              <w:bottom w:val="single" w:sz="4" w:space="0" w:color="auto"/>
              <w:right w:val="nil"/>
            </w:tcBorders>
          </w:tcPr>
          <w:p w14:paraId="3CE33CC6"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sz w:val="20"/>
                <w:szCs w:val="20"/>
              </w:rPr>
            </w:pPr>
            <w:r w:rsidRPr="00B33515">
              <w:rPr>
                <w:rFonts w:ascii="Trebuchet MS" w:eastAsia="Calibri" w:hAnsi="Trebuchet MS" w:cs="Arial"/>
                <w:b/>
                <w:i/>
                <w:sz w:val="20"/>
                <w:szCs w:val="20"/>
              </w:rPr>
              <w:t>Da, tot timpul</w:t>
            </w:r>
          </w:p>
        </w:tc>
        <w:tc>
          <w:tcPr>
            <w:tcW w:w="1293" w:type="dxa"/>
            <w:tcBorders>
              <w:top w:val="single" w:sz="4" w:space="0" w:color="auto"/>
              <w:left w:val="nil"/>
              <w:bottom w:val="single" w:sz="4" w:space="0" w:color="auto"/>
              <w:right w:val="nil"/>
            </w:tcBorders>
          </w:tcPr>
          <w:p w14:paraId="749F5224"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sz w:val="20"/>
                <w:szCs w:val="20"/>
              </w:rPr>
            </w:pPr>
            <w:r w:rsidRPr="00B33515">
              <w:rPr>
                <w:rFonts w:ascii="Trebuchet MS" w:eastAsia="Calibri" w:hAnsi="Trebuchet MS" w:cs="Arial"/>
                <w:b/>
                <w:i/>
                <w:sz w:val="20"/>
                <w:szCs w:val="20"/>
              </w:rPr>
              <w:t>Mare parte din timp</w:t>
            </w:r>
          </w:p>
        </w:tc>
        <w:tc>
          <w:tcPr>
            <w:tcW w:w="1292" w:type="dxa"/>
            <w:tcBorders>
              <w:top w:val="single" w:sz="4" w:space="0" w:color="auto"/>
              <w:left w:val="nil"/>
              <w:bottom w:val="single" w:sz="4" w:space="0" w:color="auto"/>
              <w:right w:val="nil"/>
            </w:tcBorders>
          </w:tcPr>
          <w:p w14:paraId="1F1F2398"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sz w:val="20"/>
                <w:szCs w:val="20"/>
              </w:rPr>
            </w:pPr>
            <w:r w:rsidRPr="00B33515">
              <w:rPr>
                <w:rFonts w:ascii="Trebuchet MS" w:eastAsia="Calibri" w:hAnsi="Trebuchet MS" w:cs="Arial"/>
                <w:b/>
                <w:i/>
                <w:sz w:val="20"/>
                <w:szCs w:val="20"/>
              </w:rPr>
              <w:t>Uneori</w:t>
            </w:r>
          </w:p>
        </w:tc>
        <w:tc>
          <w:tcPr>
            <w:tcW w:w="1293" w:type="dxa"/>
            <w:tcBorders>
              <w:top w:val="single" w:sz="4" w:space="0" w:color="auto"/>
              <w:left w:val="nil"/>
              <w:bottom w:val="single" w:sz="4" w:space="0" w:color="auto"/>
              <w:right w:val="nil"/>
            </w:tcBorders>
          </w:tcPr>
          <w:p w14:paraId="08A54315"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sz w:val="20"/>
                <w:szCs w:val="20"/>
              </w:rPr>
            </w:pPr>
            <w:r w:rsidRPr="00B33515">
              <w:rPr>
                <w:rFonts w:ascii="Trebuchet MS" w:eastAsia="Calibri" w:hAnsi="Trebuchet MS" w:cs="Arial"/>
                <w:b/>
                <w:i/>
                <w:sz w:val="20"/>
                <w:szCs w:val="20"/>
              </w:rPr>
              <w:t>Ocazional</w:t>
            </w:r>
          </w:p>
        </w:tc>
        <w:tc>
          <w:tcPr>
            <w:tcW w:w="1293" w:type="dxa"/>
            <w:tcBorders>
              <w:top w:val="single" w:sz="4" w:space="0" w:color="auto"/>
              <w:left w:val="nil"/>
              <w:bottom w:val="single" w:sz="4" w:space="0" w:color="auto"/>
              <w:right w:val="nil"/>
            </w:tcBorders>
          </w:tcPr>
          <w:p w14:paraId="470B2D55"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i/>
                <w:sz w:val="20"/>
                <w:szCs w:val="20"/>
              </w:rPr>
            </w:pPr>
            <w:r w:rsidRPr="00B33515">
              <w:rPr>
                <w:rFonts w:ascii="Trebuchet MS" w:eastAsia="Calibri" w:hAnsi="Trebuchet MS" w:cs="Arial"/>
                <w:b/>
                <w:i/>
                <w:sz w:val="20"/>
                <w:szCs w:val="20"/>
              </w:rPr>
              <w:t>Nu, deloc</w:t>
            </w:r>
          </w:p>
          <w:p w14:paraId="12D6F245"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sz w:val="20"/>
                <w:szCs w:val="20"/>
              </w:rPr>
            </w:pPr>
          </w:p>
        </w:tc>
      </w:tr>
      <w:tr w:rsidR="00F919A6" w:rsidRPr="00B33515" w14:paraId="3FC63393" w14:textId="77777777" w:rsidTr="00355F92">
        <w:trPr>
          <w:trHeight w:val="690"/>
        </w:trPr>
        <w:tc>
          <w:tcPr>
            <w:tcW w:w="3793" w:type="dxa"/>
            <w:tcBorders>
              <w:top w:val="single" w:sz="4" w:space="0" w:color="auto"/>
              <w:left w:val="nil"/>
              <w:bottom w:val="single" w:sz="4" w:space="0" w:color="auto"/>
              <w:right w:val="nil"/>
            </w:tcBorders>
            <w:vAlign w:val="center"/>
          </w:tcPr>
          <w:p w14:paraId="6733ACA0"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b/>
                <w:sz w:val="20"/>
                <w:szCs w:val="20"/>
              </w:rPr>
            </w:pPr>
            <w:r w:rsidRPr="00B33515">
              <w:rPr>
                <w:rFonts w:ascii="Trebuchet MS" w:eastAsia="Calibri" w:hAnsi="Trebuchet MS" w:cs="Arial"/>
                <w:b/>
                <w:sz w:val="20"/>
                <w:szCs w:val="20"/>
              </w:rPr>
              <w:t xml:space="preserve">6   În </w:t>
            </w:r>
            <w:r w:rsidRPr="00B33515">
              <w:rPr>
                <w:rFonts w:ascii="Trebuchet MS" w:eastAsia="Calibri" w:hAnsi="Trebuchet MS" w:cs="Arial"/>
                <w:b/>
                <w:sz w:val="20"/>
                <w:szCs w:val="20"/>
                <w:u w:val="single"/>
              </w:rPr>
              <w:t>ultimele 3 zile</w:t>
            </w:r>
            <w:r w:rsidRPr="00B33515">
              <w:rPr>
                <w:rFonts w:ascii="Trebuchet MS" w:eastAsia="Calibri" w:hAnsi="Trebuchet MS" w:cs="Arial"/>
                <w:b/>
                <w:sz w:val="20"/>
                <w:szCs w:val="20"/>
              </w:rPr>
              <w:t>, v-ați simțit mulțumit/ă de dumneavoastră ca persoană?</w:t>
            </w:r>
          </w:p>
          <w:p w14:paraId="44725117"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b/>
                <w:sz w:val="20"/>
                <w:szCs w:val="20"/>
              </w:rPr>
            </w:pPr>
          </w:p>
        </w:tc>
        <w:tc>
          <w:tcPr>
            <w:tcW w:w="1292" w:type="dxa"/>
            <w:tcBorders>
              <w:top w:val="single" w:sz="4" w:space="0" w:color="auto"/>
              <w:left w:val="nil"/>
              <w:bottom w:val="single" w:sz="4" w:space="0" w:color="auto"/>
              <w:right w:val="nil"/>
            </w:tcBorders>
            <w:vAlign w:val="center"/>
          </w:tcPr>
          <w:p w14:paraId="709DA676"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0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293" w:type="dxa"/>
            <w:tcBorders>
              <w:top w:val="single" w:sz="4" w:space="0" w:color="auto"/>
              <w:left w:val="nil"/>
              <w:bottom w:val="single" w:sz="4" w:space="0" w:color="auto"/>
              <w:right w:val="nil"/>
            </w:tcBorders>
            <w:vAlign w:val="center"/>
          </w:tcPr>
          <w:p w14:paraId="6B07E52A"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1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292" w:type="dxa"/>
            <w:tcBorders>
              <w:top w:val="single" w:sz="4" w:space="0" w:color="auto"/>
              <w:left w:val="nil"/>
              <w:bottom w:val="single" w:sz="4" w:space="0" w:color="auto"/>
              <w:right w:val="nil"/>
            </w:tcBorders>
            <w:vAlign w:val="center"/>
          </w:tcPr>
          <w:p w14:paraId="28EF7678"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2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293" w:type="dxa"/>
            <w:tcBorders>
              <w:top w:val="single" w:sz="4" w:space="0" w:color="auto"/>
              <w:left w:val="nil"/>
              <w:bottom w:val="single" w:sz="4" w:space="0" w:color="auto"/>
              <w:right w:val="nil"/>
            </w:tcBorders>
            <w:vAlign w:val="center"/>
          </w:tcPr>
          <w:p w14:paraId="05A096F7"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3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293" w:type="dxa"/>
            <w:tcBorders>
              <w:top w:val="single" w:sz="4" w:space="0" w:color="auto"/>
              <w:left w:val="nil"/>
              <w:bottom w:val="single" w:sz="4" w:space="0" w:color="auto"/>
              <w:right w:val="nil"/>
            </w:tcBorders>
            <w:vAlign w:val="center"/>
          </w:tcPr>
          <w:p w14:paraId="7CCC2C23"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4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r>
    </w:tbl>
    <w:p w14:paraId="31B567CB" w14:textId="77777777" w:rsidR="00F919A6" w:rsidRPr="00B33515" w:rsidRDefault="00F919A6" w:rsidP="00F919A6">
      <w:pPr>
        <w:autoSpaceDE w:val="0"/>
        <w:autoSpaceDN w:val="0"/>
        <w:adjustRightInd w:val="0"/>
        <w:spacing w:after="0" w:line="240" w:lineRule="auto"/>
        <w:ind w:left="426"/>
        <w:contextualSpacing/>
        <w:rPr>
          <w:rFonts w:ascii="Trebuchet MS" w:eastAsia="Calibri" w:hAnsi="Trebuchet MS" w:cs="Arial"/>
          <w:b/>
          <w:sz w:val="20"/>
          <w:szCs w:val="20"/>
          <w:u w:val="single"/>
        </w:rPr>
      </w:pPr>
    </w:p>
    <w:p w14:paraId="175BA4F9" w14:textId="77777777" w:rsidR="00F919A6" w:rsidRPr="00B33515" w:rsidRDefault="00F919A6" w:rsidP="00F919A6">
      <w:pPr>
        <w:autoSpaceDE w:val="0"/>
        <w:autoSpaceDN w:val="0"/>
        <w:adjustRightInd w:val="0"/>
        <w:spacing w:after="0" w:line="240" w:lineRule="auto"/>
        <w:ind w:left="360"/>
        <w:rPr>
          <w:rFonts w:ascii="Trebuchet MS" w:eastAsia="Calibri" w:hAnsi="Trebuchet MS" w:cs="Arial"/>
          <w:sz w:val="20"/>
          <w:szCs w:val="20"/>
        </w:rPr>
      </w:pPr>
    </w:p>
    <w:p w14:paraId="31D4B036" w14:textId="77777777" w:rsidR="00F919A6" w:rsidRPr="00B33515" w:rsidRDefault="00F919A6" w:rsidP="00F919A6">
      <w:pPr>
        <w:autoSpaceDE w:val="0"/>
        <w:autoSpaceDN w:val="0"/>
        <w:adjustRightInd w:val="0"/>
        <w:spacing w:after="0" w:line="240" w:lineRule="auto"/>
        <w:ind w:left="360"/>
        <w:rPr>
          <w:rFonts w:ascii="Trebuchet MS" w:eastAsia="Calibri" w:hAnsi="Trebuchet MS" w:cs="Arial"/>
          <w:sz w:val="20"/>
          <w:szCs w:val="20"/>
        </w:rPr>
      </w:pPr>
    </w:p>
    <w:tbl>
      <w:tblPr>
        <w:tblW w:w="9637" w:type="dxa"/>
        <w:tblInd w:w="426" w:type="dxa"/>
        <w:tblBorders>
          <w:bottom w:val="single" w:sz="4" w:space="0" w:color="auto"/>
        </w:tblBorders>
        <w:tblLayout w:type="fixed"/>
        <w:tblLook w:val="04A0" w:firstRow="1" w:lastRow="0" w:firstColumn="1" w:lastColumn="0" w:noHBand="0" w:noVBand="1"/>
      </w:tblPr>
      <w:tblGrid>
        <w:gridCol w:w="3174"/>
        <w:gridCol w:w="1292"/>
        <w:gridCol w:w="1293"/>
        <w:gridCol w:w="1292"/>
        <w:gridCol w:w="1293"/>
        <w:gridCol w:w="1293"/>
      </w:tblGrid>
      <w:tr w:rsidR="00F919A6" w:rsidRPr="00B33515" w14:paraId="65604604" w14:textId="77777777" w:rsidTr="00355F92">
        <w:tc>
          <w:tcPr>
            <w:tcW w:w="3174" w:type="dxa"/>
            <w:tcBorders>
              <w:top w:val="single" w:sz="4" w:space="0" w:color="auto"/>
              <w:bottom w:val="single" w:sz="4" w:space="0" w:color="auto"/>
            </w:tcBorders>
          </w:tcPr>
          <w:p w14:paraId="4778D398"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p>
        </w:tc>
        <w:tc>
          <w:tcPr>
            <w:tcW w:w="1292" w:type="dxa"/>
            <w:tcBorders>
              <w:top w:val="single" w:sz="4" w:space="0" w:color="auto"/>
              <w:bottom w:val="single" w:sz="4" w:space="0" w:color="auto"/>
            </w:tcBorders>
            <w:vAlign w:val="center"/>
          </w:tcPr>
          <w:p w14:paraId="015A4F1B"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i/>
                <w:sz w:val="20"/>
                <w:szCs w:val="20"/>
              </w:rPr>
            </w:pPr>
            <w:r w:rsidRPr="00B33515">
              <w:rPr>
                <w:rFonts w:ascii="Trebuchet MS" w:eastAsia="Calibri" w:hAnsi="Trebuchet MS" w:cs="Arial"/>
                <w:b/>
                <w:i/>
                <w:sz w:val="20"/>
                <w:szCs w:val="20"/>
              </w:rPr>
              <w:t>Da, atât cât mi-am dorit</w:t>
            </w:r>
          </w:p>
        </w:tc>
        <w:tc>
          <w:tcPr>
            <w:tcW w:w="1293" w:type="dxa"/>
            <w:tcBorders>
              <w:top w:val="single" w:sz="4" w:space="0" w:color="auto"/>
              <w:bottom w:val="single" w:sz="4" w:space="0" w:color="auto"/>
            </w:tcBorders>
            <w:vAlign w:val="center"/>
          </w:tcPr>
          <w:p w14:paraId="00996CF8"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sz w:val="20"/>
                <w:szCs w:val="20"/>
              </w:rPr>
            </w:pPr>
            <w:r w:rsidRPr="00B33515">
              <w:rPr>
                <w:rFonts w:ascii="Trebuchet MS" w:eastAsia="Calibri" w:hAnsi="Trebuchet MS" w:cs="Arial"/>
                <w:b/>
                <w:i/>
                <w:sz w:val="20"/>
                <w:szCs w:val="20"/>
              </w:rPr>
              <w:t>Mare parte din timp</w:t>
            </w:r>
          </w:p>
        </w:tc>
        <w:tc>
          <w:tcPr>
            <w:tcW w:w="1292" w:type="dxa"/>
            <w:tcBorders>
              <w:top w:val="single" w:sz="4" w:space="0" w:color="auto"/>
              <w:bottom w:val="single" w:sz="4" w:space="0" w:color="auto"/>
            </w:tcBorders>
            <w:vAlign w:val="center"/>
          </w:tcPr>
          <w:p w14:paraId="18F61561"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sz w:val="20"/>
                <w:szCs w:val="20"/>
              </w:rPr>
            </w:pPr>
            <w:r w:rsidRPr="00B33515">
              <w:rPr>
                <w:rFonts w:ascii="Trebuchet MS" w:eastAsia="Calibri" w:hAnsi="Trebuchet MS" w:cs="Arial"/>
                <w:b/>
                <w:i/>
                <w:sz w:val="20"/>
                <w:szCs w:val="20"/>
              </w:rPr>
              <w:t>Uneori</w:t>
            </w:r>
          </w:p>
        </w:tc>
        <w:tc>
          <w:tcPr>
            <w:tcW w:w="1293" w:type="dxa"/>
            <w:tcBorders>
              <w:top w:val="single" w:sz="4" w:space="0" w:color="auto"/>
              <w:bottom w:val="single" w:sz="4" w:space="0" w:color="auto"/>
            </w:tcBorders>
            <w:vAlign w:val="center"/>
          </w:tcPr>
          <w:p w14:paraId="339EDA74"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sz w:val="20"/>
                <w:szCs w:val="20"/>
              </w:rPr>
            </w:pPr>
            <w:r w:rsidRPr="00B33515">
              <w:rPr>
                <w:rFonts w:ascii="Trebuchet MS" w:eastAsia="Calibri" w:hAnsi="Trebuchet MS" w:cs="Arial"/>
                <w:b/>
                <w:i/>
                <w:sz w:val="20"/>
                <w:szCs w:val="20"/>
              </w:rPr>
              <w:t>Ocazional</w:t>
            </w:r>
          </w:p>
        </w:tc>
        <w:tc>
          <w:tcPr>
            <w:tcW w:w="1293" w:type="dxa"/>
            <w:tcBorders>
              <w:top w:val="single" w:sz="4" w:space="0" w:color="auto"/>
              <w:bottom w:val="single" w:sz="4" w:space="0" w:color="auto"/>
            </w:tcBorders>
            <w:vAlign w:val="center"/>
          </w:tcPr>
          <w:p w14:paraId="702F65C6"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i/>
                <w:sz w:val="20"/>
                <w:szCs w:val="20"/>
              </w:rPr>
            </w:pPr>
            <w:r w:rsidRPr="00B33515">
              <w:rPr>
                <w:rFonts w:ascii="Trebuchet MS" w:eastAsia="Calibri" w:hAnsi="Trebuchet MS" w:cs="Arial"/>
                <w:b/>
                <w:i/>
                <w:sz w:val="20"/>
                <w:szCs w:val="20"/>
              </w:rPr>
              <w:t>Nu, deloc cu nimeni</w:t>
            </w:r>
          </w:p>
        </w:tc>
      </w:tr>
      <w:tr w:rsidR="00F919A6" w:rsidRPr="00B33515" w14:paraId="51B09DA3" w14:textId="77777777" w:rsidTr="00355F92">
        <w:trPr>
          <w:trHeight w:val="690"/>
        </w:trPr>
        <w:tc>
          <w:tcPr>
            <w:tcW w:w="3174" w:type="dxa"/>
            <w:tcBorders>
              <w:top w:val="single" w:sz="4" w:space="0" w:color="auto"/>
            </w:tcBorders>
            <w:vAlign w:val="center"/>
          </w:tcPr>
          <w:p w14:paraId="396AEB09"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b/>
                <w:sz w:val="20"/>
                <w:szCs w:val="20"/>
              </w:rPr>
            </w:pPr>
            <w:r w:rsidRPr="00B33515">
              <w:rPr>
                <w:rFonts w:ascii="Trebuchet MS" w:eastAsia="Calibri" w:hAnsi="Trebuchet MS" w:cs="Arial"/>
                <w:b/>
                <w:sz w:val="20"/>
                <w:szCs w:val="20"/>
              </w:rPr>
              <w:t xml:space="preserve">7   În </w:t>
            </w:r>
            <w:r w:rsidRPr="00B33515">
              <w:rPr>
                <w:rFonts w:ascii="Trebuchet MS" w:eastAsia="Calibri" w:hAnsi="Trebuchet MS" w:cs="Arial"/>
                <w:b/>
                <w:sz w:val="20"/>
                <w:szCs w:val="20"/>
                <w:u w:val="single"/>
              </w:rPr>
              <w:t>ultimele 3 zile</w:t>
            </w:r>
            <w:r w:rsidRPr="00B33515">
              <w:rPr>
                <w:rFonts w:ascii="Trebuchet MS" w:eastAsia="Calibri" w:hAnsi="Trebuchet MS" w:cs="Arial"/>
                <w:b/>
                <w:sz w:val="20"/>
                <w:szCs w:val="20"/>
              </w:rPr>
              <w:t xml:space="preserve">, ați </w:t>
            </w:r>
            <w:r w:rsidRPr="00B33515">
              <w:rPr>
                <w:rFonts w:ascii="Trebuchet MS" w:eastAsia="Calibri" w:hAnsi="Trebuchet MS" w:cs="Times New Roman"/>
                <w:b/>
              </w:rPr>
              <w:t>reușit să comunicați cu prietenii sau familia referitor la felul în care vă simțiți</w:t>
            </w:r>
            <w:r w:rsidRPr="00B33515">
              <w:rPr>
                <w:rFonts w:ascii="Trebuchet MS" w:eastAsia="Calibri" w:hAnsi="Trebuchet MS" w:cs="Arial"/>
                <w:b/>
                <w:sz w:val="20"/>
                <w:szCs w:val="20"/>
              </w:rPr>
              <w:t>?</w:t>
            </w:r>
          </w:p>
          <w:p w14:paraId="55C77B1B"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b/>
                <w:sz w:val="20"/>
                <w:szCs w:val="20"/>
              </w:rPr>
            </w:pPr>
          </w:p>
        </w:tc>
        <w:tc>
          <w:tcPr>
            <w:tcW w:w="1292" w:type="dxa"/>
            <w:tcBorders>
              <w:top w:val="single" w:sz="4" w:space="0" w:color="auto"/>
            </w:tcBorders>
            <w:vAlign w:val="center"/>
          </w:tcPr>
          <w:p w14:paraId="60CA958C"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0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293" w:type="dxa"/>
            <w:tcBorders>
              <w:top w:val="single" w:sz="4" w:space="0" w:color="auto"/>
            </w:tcBorders>
            <w:vAlign w:val="center"/>
          </w:tcPr>
          <w:p w14:paraId="56D7F46C"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1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292" w:type="dxa"/>
            <w:tcBorders>
              <w:top w:val="single" w:sz="4" w:space="0" w:color="auto"/>
            </w:tcBorders>
            <w:vAlign w:val="center"/>
          </w:tcPr>
          <w:p w14:paraId="35C8C7E6"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2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293" w:type="dxa"/>
            <w:tcBorders>
              <w:top w:val="single" w:sz="4" w:space="0" w:color="auto"/>
            </w:tcBorders>
            <w:vAlign w:val="center"/>
          </w:tcPr>
          <w:p w14:paraId="72A99546"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3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293" w:type="dxa"/>
            <w:tcBorders>
              <w:top w:val="single" w:sz="4" w:space="0" w:color="auto"/>
            </w:tcBorders>
            <w:vAlign w:val="center"/>
          </w:tcPr>
          <w:p w14:paraId="6ED08CA6"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4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r>
    </w:tbl>
    <w:p w14:paraId="7F9C4E41" w14:textId="77777777" w:rsidR="00F919A6" w:rsidRPr="00B33515" w:rsidRDefault="00F919A6" w:rsidP="00F919A6">
      <w:pPr>
        <w:autoSpaceDE w:val="0"/>
        <w:autoSpaceDN w:val="0"/>
        <w:adjustRightInd w:val="0"/>
        <w:spacing w:after="0" w:line="240" w:lineRule="auto"/>
        <w:ind w:left="426"/>
        <w:rPr>
          <w:rFonts w:ascii="Trebuchet MS" w:eastAsia="Calibri" w:hAnsi="Trebuchet MS" w:cs="Arial"/>
          <w:sz w:val="20"/>
          <w:szCs w:val="20"/>
        </w:rPr>
      </w:pPr>
    </w:p>
    <w:p w14:paraId="2A72FDDD" w14:textId="77777777" w:rsidR="00F919A6" w:rsidRPr="00B33515" w:rsidRDefault="00F919A6" w:rsidP="00F919A6">
      <w:pPr>
        <w:spacing w:after="200" w:line="276" w:lineRule="auto"/>
        <w:rPr>
          <w:rFonts w:ascii="Trebuchet MS" w:eastAsia="Calibri" w:hAnsi="Trebuchet MS" w:cs="Times New Roman"/>
        </w:rPr>
      </w:pPr>
    </w:p>
    <w:tbl>
      <w:tblPr>
        <w:tblW w:w="9547" w:type="dxa"/>
        <w:tblInd w:w="426" w:type="dxa"/>
        <w:tblBorders>
          <w:bottom w:val="single" w:sz="4" w:space="0" w:color="auto"/>
        </w:tblBorders>
        <w:tblLayout w:type="fixed"/>
        <w:tblLook w:val="04A0" w:firstRow="1" w:lastRow="0" w:firstColumn="1" w:lastColumn="0" w:noHBand="0" w:noVBand="1"/>
      </w:tblPr>
      <w:tblGrid>
        <w:gridCol w:w="3084"/>
        <w:gridCol w:w="1292"/>
        <w:gridCol w:w="1293"/>
        <w:gridCol w:w="1292"/>
        <w:gridCol w:w="1293"/>
        <w:gridCol w:w="1293"/>
      </w:tblGrid>
      <w:tr w:rsidR="00F919A6" w:rsidRPr="00B33515" w14:paraId="4736F0C7" w14:textId="77777777" w:rsidTr="00355F92">
        <w:tc>
          <w:tcPr>
            <w:tcW w:w="3084" w:type="dxa"/>
            <w:tcBorders>
              <w:top w:val="single" w:sz="4" w:space="0" w:color="auto"/>
              <w:bottom w:val="single" w:sz="4" w:space="0" w:color="auto"/>
            </w:tcBorders>
          </w:tcPr>
          <w:p w14:paraId="1881D0A5"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b/>
                <w:i/>
                <w:sz w:val="20"/>
                <w:szCs w:val="20"/>
              </w:rPr>
            </w:pPr>
            <w:r w:rsidRPr="00B33515">
              <w:rPr>
                <w:rFonts w:ascii="Trebuchet MS" w:eastAsia="Calibri" w:hAnsi="Trebuchet MS" w:cs="Arial"/>
                <w:sz w:val="20"/>
                <w:szCs w:val="20"/>
              </w:rPr>
              <w:br w:type="page"/>
            </w:r>
          </w:p>
        </w:tc>
        <w:tc>
          <w:tcPr>
            <w:tcW w:w="1292" w:type="dxa"/>
            <w:tcBorders>
              <w:top w:val="single" w:sz="4" w:space="0" w:color="auto"/>
              <w:bottom w:val="single" w:sz="4" w:space="0" w:color="auto"/>
            </w:tcBorders>
            <w:vAlign w:val="center"/>
          </w:tcPr>
          <w:p w14:paraId="472DF6C0"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i/>
                <w:sz w:val="20"/>
                <w:szCs w:val="20"/>
              </w:rPr>
            </w:pPr>
            <w:r w:rsidRPr="00B33515">
              <w:rPr>
                <w:rFonts w:ascii="Trebuchet MS" w:eastAsia="Calibri" w:hAnsi="Trebuchet MS" w:cs="Arial"/>
                <w:b/>
                <w:i/>
                <w:sz w:val="20"/>
                <w:szCs w:val="20"/>
              </w:rPr>
              <w:t>Informație completă sau atât de mult cât am dorit</w:t>
            </w:r>
          </w:p>
        </w:tc>
        <w:tc>
          <w:tcPr>
            <w:tcW w:w="1293" w:type="dxa"/>
            <w:tcBorders>
              <w:top w:val="single" w:sz="4" w:space="0" w:color="auto"/>
              <w:bottom w:val="single" w:sz="4" w:space="0" w:color="auto"/>
            </w:tcBorders>
            <w:vAlign w:val="center"/>
          </w:tcPr>
          <w:p w14:paraId="495FEF0D"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i/>
                <w:sz w:val="20"/>
                <w:szCs w:val="20"/>
              </w:rPr>
            </w:pPr>
            <w:r w:rsidRPr="00B33515">
              <w:rPr>
                <w:rFonts w:ascii="Trebuchet MS" w:eastAsia="Calibri" w:hAnsi="Trebuchet MS" w:cs="Arial"/>
                <w:b/>
                <w:i/>
                <w:sz w:val="20"/>
                <w:szCs w:val="20"/>
              </w:rPr>
              <w:t>Informația a fost oferită pentru majoritatea întrebărilor</w:t>
            </w:r>
          </w:p>
        </w:tc>
        <w:tc>
          <w:tcPr>
            <w:tcW w:w="1292" w:type="dxa"/>
            <w:tcBorders>
              <w:top w:val="single" w:sz="4" w:space="0" w:color="auto"/>
              <w:bottom w:val="single" w:sz="4" w:space="0" w:color="auto"/>
            </w:tcBorders>
            <w:vAlign w:val="center"/>
          </w:tcPr>
          <w:p w14:paraId="0062B49F"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i/>
                <w:sz w:val="20"/>
                <w:szCs w:val="20"/>
              </w:rPr>
            </w:pPr>
            <w:r w:rsidRPr="00B33515">
              <w:rPr>
                <w:rFonts w:ascii="Trebuchet MS" w:eastAsia="Calibri" w:hAnsi="Trebuchet MS" w:cs="Arial"/>
                <w:b/>
                <w:i/>
                <w:sz w:val="20"/>
                <w:szCs w:val="20"/>
              </w:rPr>
              <w:t>Informația a fost oferită la cerere, dar mi-aș fi dorit mai mult</w:t>
            </w:r>
          </w:p>
        </w:tc>
        <w:tc>
          <w:tcPr>
            <w:tcW w:w="1293" w:type="dxa"/>
            <w:tcBorders>
              <w:top w:val="single" w:sz="4" w:space="0" w:color="auto"/>
              <w:bottom w:val="single" w:sz="4" w:space="0" w:color="auto"/>
            </w:tcBorders>
            <w:vAlign w:val="center"/>
          </w:tcPr>
          <w:p w14:paraId="65B7E4A4"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i/>
                <w:sz w:val="20"/>
                <w:szCs w:val="20"/>
              </w:rPr>
            </w:pPr>
            <w:r w:rsidRPr="00B33515">
              <w:rPr>
                <w:rFonts w:ascii="Trebuchet MS" w:eastAsia="Calibri" w:hAnsi="Trebuchet MS" w:cs="Arial"/>
                <w:b/>
                <w:i/>
                <w:sz w:val="20"/>
                <w:szCs w:val="20"/>
              </w:rPr>
              <w:t>Foarte puțină oferită și unele aspecte nu au fost abordate</w:t>
            </w:r>
          </w:p>
        </w:tc>
        <w:tc>
          <w:tcPr>
            <w:tcW w:w="1293" w:type="dxa"/>
            <w:tcBorders>
              <w:top w:val="single" w:sz="4" w:space="0" w:color="auto"/>
              <w:bottom w:val="single" w:sz="4" w:space="0" w:color="auto"/>
            </w:tcBorders>
            <w:vAlign w:val="center"/>
          </w:tcPr>
          <w:p w14:paraId="5ACB6036"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i/>
                <w:sz w:val="20"/>
                <w:szCs w:val="20"/>
              </w:rPr>
            </w:pPr>
            <w:r w:rsidRPr="00B33515">
              <w:rPr>
                <w:rFonts w:ascii="Trebuchet MS" w:eastAsia="Calibri" w:hAnsi="Trebuchet MS" w:cs="Arial"/>
                <w:b/>
                <w:i/>
                <w:sz w:val="20"/>
                <w:szCs w:val="20"/>
              </w:rPr>
              <w:t>Deloc –ne-am dorit informații  mai multe</w:t>
            </w:r>
          </w:p>
        </w:tc>
      </w:tr>
      <w:tr w:rsidR="00F919A6" w:rsidRPr="00B33515" w14:paraId="3C9B6E80" w14:textId="77777777" w:rsidTr="00355F92">
        <w:trPr>
          <w:trHeight w:val="690"/>
        </w:trPr>
        <w:tc>
          <w:tcPr>
            <w:tcW w:w="3084" w:type="dxa"/>
            <w:tcBorders>
              <w:top w:val="single" w:sz="4" w:space="0" w:color="auto"/>
              <w:bottom w:val="single" w:sz="4" w:space="0" w:color="auto"/>
            </w:tcBorders>
            <w:vAlign w:val="center"/>
          </w:tcPr>
          <w:p w14:paraId="21BFD11F"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b/>
                <w:sz w:val="20"/>
                <w:szCs w:val="20"/>
              </w:rPr>
            </w:pPr>
            <w:r w:rsidRPr="00B33515">
              <w:rPr>
                <w:rFonts w:ascii="Trebuchet MS" w:eastAsia="Calibri" w:hAnsi="Trebuchet MS" w:cs="Arial"/>
                <w:b/>
                <w:sz w:val="20"/>
                <w:szCs w:val="20"/>
              </w:rPr>
              <w:t xml:space="preserve">8   În </w:t>
            </w:r>
            <w:r w:rsidRPr="00B33515">
              <w:rPr>
                <w:rFonts w:ascii="Trebuchet MS" w:eastAsia="Calibri" w:hAnsi="Trebuchet MS" w:cs="Arial"/>
                <w:b/>
                <w:sz w:val="20"/>
                <w:szCs w:val="20"/>
                <w:u w:val="single"/>
              </w:rPr>
              <w:t>ultimele 3 zile</w:t>
            </w:r>
            <w:r w:rsidRPr="00B33515">
              <w:rPr>
                <w:rFonts w:ascii="Trebuchet MS" w:eastAsia="Calibri" w:hAnsi="Trebuchet MS" w:cs="Arial"/>
                <w:b/>
                <w:sz w:val="20"/>
                <w:szCs w:val="20"/>
              </w:rPr>
              <w:t>, câte informații vi s-au oferit dumneavoastră, familiei, sau prietenilor?</w:t>
            </w:r>
          </w:p>
          <w:p w14:paraId="56C64909"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b/>
                <w:sz w:val="20"/>
                <w:szCs w:val="20"/>
              </w:rPr>
            </w:pPr>
          </w:p>
        </w:tc>
        <w:tc>
          <w:tcPr>
            <w:tcW w:w="1292" w:type="dxa"/>
            <w:tcBorders>
              <w:top w:val="single" w:sz="4" w:space="0" w:color="auto"/>
              <w:bottom w:val="single" w:sz="4" w:space="0" w:color="auto"/>
            </w:tcBorders>
            <w:vAlign w:val="center"/>
          </w:tcPr>
          <w:p w14:paraId="0FECAFA5"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0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293" w:type="dxa"/>
            <w:tcBorders>
              <w:top w:val="single" w:sz="4" w:space="0" w:color="auto"/>
              <w:bottom w:val="single" w:sz="4" w:space="0" w:color="auto"/>
            </w:tcBorders>
            <w:vAlign w:val="center"/>
          </w:tcPr>
          <w:p w14:paraId="061B0A76"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1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292" w:type="dxa"/>
            <w:tcBorders>
              <w:top w:val="single" w:sz="4" w:space="0" w:color="auto"/>
              <w:bottom w:val="single" w:sz="4" w:space="0" w:color="auto"/>
            </w:tcBorders>
            <w:vAlign w:val="center"/>
          </w:tcPr>
          <w:p w14:paraId="566D0936"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2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293" w:type="dxa"/>
            <w:tcBorders>
              <w:top w:val="single" w:sz="4" w:space="0" w:color="auto"/>
              <w:bottom w:val="single" w:sz="4" w:space="0" w:color="auto"/>
            </w:tcBorders>
            <w:vAlign w:val="center"/>
          </w:tcPr>
          <w:p w14:paraId="30074D3C"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3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293" w:type="dxa"/>
            <w:tcBorders>
              <w:top w:val="single" w:sz="4" w:space="0" w:color="auto"/>
              <w:bottom w:val="single" w:sz="4" w:space="0" w:color="auto"/>
            </w:tcBorders>
            <w:vAlign w:val="center"/>
          </w:tcPr>
          <w:p w14:paraId="232AD0DD"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4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r>
    </w:tbl>
    <w:p w14:paraId="31EAF187" w14:textId="77777777" w:rsidR="00F919A6" w:rsidRPr="00B33515" w:rsidRDefault="00F919A6" w:rsidP="00F919A6">
      <w:pPr>
        <w:autoSpaceDE w:val="0"/>
        <w:autoSpaceDN w:val="0"/>
        <w:adjustRightInd w:val="0"/>
        <w:spacing w:after="0" w:line="240" w:lineRule="auto"/>
        <w:rPr>
          <w:rFonts w:ascii="Trebuchet MS" w:eastAsia="Calibri" w:hAnsi="Trebuchet MS" w:cs="Arial"/>
          <w:b/>
          <w:sz w:val="20"/>
          <w:szCs w:val="20"/>
        </w:rPr>
      </w:pPr>
    </w:p>
    <w:p w14:paraId="1D409765" w14:textId="77777777" w:rsidR="00F919A6" w:rsidRPr="00B33515" w:rsidRDefault="00F919A6" w:rsidP="00F919A6">
      <w:pPr>
        <w:autoSpaceDE w:val="0"/>
        <w:autoSpaceDN w:val="0"/>
        <w:adjustRightInd w:val="0"/>
        <w:spacing w:after="0" w:line="240" w:lineRule="auto"/>
        <w:rPr>
          <w:rFonts w:ascii="Trebuchet MS" w:eastAsia="Calibri" w:hAnsi="Trebuchet MS" w:cs="Arial"/>
          <w:b/>
          <w:sz w:val="20"/>
          <w:szCs w:val="20"/>
        </w:rPr>
      </w:pPr>
    </w:p>
    <w:p w14:paraId="51FCBEE1" w14:textId="77777777" w:rsidR="00F919A6" w:rsidRPr="00B33515" w:rsidRDefault="00F919A6" w:rsidP="00F919A6">
      <w:pPr>
        <w:autoSpaceDE w:val="0"/>
        <w:autoSpaceDN w:val="0"/>
        <w:adjustRightInd w:val="0"/>
        <w:spacing w:after="0" w:line="240" w:lineRule="auto"/>
        <w:rPr>
          <w:rFonts w:ascii="Trebuchet MS" w:eastAsia="Calibri" w:hAnsi="Trebuchet MS" w:cs="Arial"/>
          <w:b/>
          <w:sz w:val="20"/>
          <w:szCs w:val="20"/>
        </w:rPr>
      </w:pPr>
    </w:p>
    <w:tbl>
      <w:tblPr>
        <w:tblW w:w="9547" w:type="dxa"/>
        <w:tblInd w:w="426" w:type="dxa"/>
        <w:tblBorders>
          <w:bottom w:val="single" w:sz="4" w:space="0" w:color="auto"/>
        </w:tblBorders>
        <w:tblLayout w:type="fixed"/>
        <w:tblLook w:val="04A0" w:firstRow="1" w:lastRow="0" w:firstColumn="1" w:lastColumn="0" w:noHBand="0" w:noVBand="1"/>
      </w:tblPr>
      <w:tblGrid>
        <w:gridCol w:w="3084"/>
        <w:gridCol w:w="1292"/>
        <w:gridCol w:w="1293"/>
        <w:gridCol w:w="1292"/>
        <w:gridCol w:w="1293"/>
        <w:gridCol w:w="1293"/>
      </w:tblGrid>
      <w:tr w:rsidR="00F919A6" w:rsidRPr="00B33515" w14:paraId="6ACDBD78" w14:textId="77777777" w:rsidTr="00355F92">
        <w:tc>
          <w:tcPr>
            <w:tcW w:w="3084" w:type="dxa"/>
            <w:tcBorders>
              <w:top w:val="single" w:sz="4" w:space="0" w:color="auto"/>
              <w:bottom w:val="single" w:sz="4" w:space="0" w:color="auto"/>
            </w:tcBorders>
          </w:tcPr>
          <w:p w14:paraId="683398A0"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b/>
                <w:i/>
                <w:sz w:val="20"/>
                <w:szCs w:val="20"/>
              </w:rPr>
            </w:pPr>
          </w:p>
        </w:tc>
        <w:tc>
          <w:tcPr>
            <w:tcW w:w="1292" w:type="dxa"/>
            <w:tcBorders>
              <w:top w:val="single" w:sz="4" w:space="0" w:color="auto"/>
              <w:bottom w:val="single" w:sz="4" w:space="0" w:color="auto"/>
            </w:tcBorders>
          </w:tcPr>
          <w:p w14:paraId="1E7318A1"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b/>
                <w:i/>
                <w:sz w:val="20"/>
                <w:szCs w:val="20"/>
              </w:rPr>
            </w:pPr>
            <w:r w:rsidRPr="00B33515">
              <w:rPr>
                <w:rFonts w:ascii="Trebuchet MS" w:eastAsia="Calibri" w:hAnsi="Trebuchet MS" w:cs="Arial"/>
                <w:b/>
                <w:i/>
                <w:sz w:val="20"/>
                <w:szCs w:val="20"/>
              </w:rPr>
              <w:t xml:space="preserve">Nu am avut </w:t>
            </w:r>
            <w:r w:rsidRPr="00B33515">
              <w:rPr>
                <w:rFonts w:ascii="Trebuchet MS" w:eastAsia="Calibri" w:hAnsi="Trebuchet MS" w:cs="Arial"/>
                <w:b/>
                <w:i/>
                <w:sz w:val="20"/>
                <w:szCs w:val="20"/>
              </w:rPr>
              <w:lastRenderedPageBreak/>
              <w:t>probleme medicale/</w:t>
            </w:r>
          </w:p>
          <w:p w14:paraId="40849E8C"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b/>
                <w:i/>
                <w:sz w:val="20"/>
                <w:szCs w:val="20"/>
              </w:rPr>
            </w:pPr>
            <w:r w:rsidRPr="00B33515">
              <w:rPr>
                <w:rFonts w:ascii="Trebuchet MS" w:eastAsia="Calibri" w:hAnsi="Trebuchet MS" w:cs="Arial"/>
                <w:b/>
                <w:i/>
                <w:sz w:val="20"/>
                <w:szCs w:val="20"/>
              </w:rPr>
              <w:t>Probleme abordate</w:t>
            </w:r>
          </w:p>
        </w:tc>
        <w:tc>
          <w:tcPr>
            <w:tcW w:w="1293" w:type="dxa"/>
            <w:tcBorders>
              <w:top w:val="single" w:sz="4" w:space="0" w:color="auto"/>
              <w:bottom w:val="single" w:sz="4" w:space="0" w:color="auto"/>
            </w:tcBorders>
          </w:tcPr>
          <w:p w14:paraId="3AC33455"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b/>
                <w:i/>
                <w:sz w:val="20"/>
                <w:szCs w:val="20"/>
              </w:rPr>
            </w:pPr>
            <w:r w:rsidRPr="00B33515">
              <w:rPr>
                <w:rFonts w:ascii="Trebuchet MS" w:eastAsia="Calibri" w:hAnsi="Trebuchet MS" w:cs="Arial"/>
                <w:b/>
                <w:i/>
                <w:sz w:val="20"/>
                <w:szCs w:val="20"/>
              </w:rPr>
              <w:lastRenderedPageBreak/>
              <w:t>Probleme ocazionale</w:t>
            </w:r>
            <w:r w:rsidRPr="00B33515">
              <w:rPr>
                <w:rFonts w:ascii="Trebuchet MS" w:eastAsia="Calibri" w:hAnsi="Trebuchet MS" w:cs="Arial"/>
                <w:b/>
                <w:i/>
                <w:sz w:val="20"/>
                <w:szCs w:val="20"/>
              </w:rPr>
              <w:lastRenderedPageBreak/>
              <w:t xml:space="preserve">/ proble-mele au fost abordate </w:t>
            </w:r>
          </w:p>
        </w:tc>
        <w:tc>
          <w:tcPr>
            <w:tcW w:w="1292" w:type="dxa"/>
            <w:tcBorders>
              <w:top w:val="single" w:sz="4" w:space="0" w:color="auto"/>
              <w:bottom w:val="single" w:sz="4" w:space="0" w:color="auto"/>
            </w:tcBorders>
          </w:tcPr>
          <w:p w14:paraId="6DBB61B0"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b/>
                <w:i/>
                <w:sz w:val="20"/>
                <w:szCs w:val="20"/>
              </w:rPr>
            </w:pPr>
            <w:r w:rsidRPr="00B33515">
              <w:rPr>
                <w:rFonts w:ascii="Trebuchet MS" w:eastAsia="Calibri" w:hAnsi="Trebuchet MS" w:cs="Arial"/>
                <w:b/>
                <w:i/>
                <w:sz w:val="20"/>
                <w:szCs w:val="20"/>
              </w:rPr>
              <w:lastRenderedPageBreak/>
              <w:t xml:space="preserve">Unele probleme/ </w:t>
            </w:r>
            <w:r w:rsidRPr="00B33515">
              <w:rPr>
                <w:rFonts w:ascii="Trebuchet MS" w:eastAsia="Calibri" w:hAnsi="Trebuchet MS" w:cs="Arial"/>
                <w:b/>
                <w:i/>
                <w:sz w:val="20"/>
                <w:szCs w:val="20"/>
              </w:rPr>
              <w:lastRenderedPageBreak/>
              <w:t>probleme parțial abordate</w:t>
            </w:r>
          </w:p>
        </w:tc>
        <w:tc>
          <w:tcPr>
            <w:tcW w:w="1293" w:type="dxa"/>
            <w:tcBorders>
              <w:top w:val="single" w:sz="4" w:space="0" w:color="auto"/>
              <w:bottom w:val="single" w:sz="4" w:space="0" w:color="auto"/>
            </w:tcBorders>
          </w:tcPr>
          <w:p w14:paraId="489FA1B6"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b/>
                <w:i/>
                <w:sz w:val="20"/>
                <w:szCs w:val="20"/>
              </w:rPr>
            </w:pPr>
            <w:r w:rsidRPr="00B33515">
              <w:rPr>
                <w:rFonts w:ascii="Trebuchet MS" w:eastAsia="Calibri" w:hAnsi="Trebuchet MS" w:cs="Arial"/>
                <w:b/>
                <w:i/>
                <w:sz w:val="20"/>
                <w:szCs w:val="20"/>
              </w:rPr>
              <w:lastRenderedPageBreak/>
              <w:t xml:space="preserve">Probleme grave/ </w:t>
            </w:r>
            <w:r w:rsidRPr="00B33515">
              <w:rPr>
                <w:rFonts w:ascii="Trebuchet MS" w:eastAsia="Calibri" w:hAnsi="Trebuchet MS" w:cs="Arial"/>
                <w:b/>
                <w:i/>
                <w:sz w:val="20"/>
                <w:szCs w:val="20"/>
              </w:rPr>
              <w:lastRenderedPageBreak/>
              <w:t>probleme care nu au fost abordate</w:t>
            </w:r>
          </w:p>
        </w:tc>
        <w:tc>
          <w:tcPr>
            <w:tcW w:w="1293" w:type="dxa"/>
            <w:tcBorders>
              <w:top w:val="single" w:sz="4" w:space="0" w:color="auto"/>
              <w:bottom w:val="single" w:sz="4" w:space="0" w:color="auto"/>
            </w:tcBorders>
          </w:tcPr>
          <w:p w14:paraId="2F0B97DD"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b/>
                <w:i/>
                <w:sz w:val="20"/>
                <w:szCs w:val="20"/>
              </w:rPr>
            </w:pPr>
            <w:r w:rsidRPr="00B33515">
              <w:rPr>
                <w:rFonts w:ascii="Trebuchet MS" w:eastAsia="Calibri" w:hAnsi="Trebuchet MS" w:cs="Arial"/>
                <w:b/>
                <w:i/>
                <w:sz w:val="20"/>
                <w:szCs w:val="20"/>
              </w:rPr>
              <w:lastRenderedPageBreak/>
              <w:t>Probleme copleșitoa-</w:t>
            </w:r>
            <w:r w:rsidRPr="00B33515">
              <w:rPr>
                <w:rFonts w:ascii="Trebuchet MS" w:eastAsia="Calibri" w:hAnsi="Trebuchet MS" w:cs="Arial"/>
                <w:b/>
                <w:i/>
                <w:sz w:val="20"/>
                <w:szCs w:val="20"/>
              </w:rPr>
              <w:lastRenderedPageBreak/>
              <w:t>re/ Proble-me care nu au fost a-bordate deloc</w:t>
            </w:r>
          </w:p>
        </w:tc>
      </w:tr>
      <w:tr w:rsidR="00F919A6" w:rsidRPr="00B33515" w14:paraId="4C5B230A" w14:textId="77777777" w:rsidTr="00355F92">
        <w:trPr>
          <w:trHeight w:val="690"/>
        </w:trPr>
        <w:tc>
          <w:tcPr>
            <w:tcW w:w="3084" w:type="dxa"/>
            <w:tcBorders>
              <w:top w:val="single" w:sz="4" w:space="0" w:color="auto"/>
            </w:tcBorders>
            <w:vAlign w:val="center"/>
          </w:tcPr>
          <w:p w14:paraId="71EA89AB"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b/>
                <w:sz w:val="20"/>
                <w:szCs w:val="20"/>
              </w:rPr>
            </w:pPr>
            <w:r w:rsidRPr="00B33515">
              <w:rPr>
                <w:rFonts w:ascii="Trebuchet MS" w:eastAsia="Calibri" w:hAnsi="Trebuchet MS" w:cs="Arial"/>
                <w:b/>
                <w:sz w:val="20"/>
                <w:szCs w:val="20"/>
              </w:rPr>
              <w:lastRenderedPageBreak/>
              <w:t xml:space="preserve">9   În </w:t>
            </w:r>
            <w:r w:rsidRPr="00B33515">
              <w:rPr>
                <w:rFonts w:ascii="Trebuchet MS" w:eastAsia="Calibri" w:hAnsi="Trebuchet MS" w:cs="Arial"/>
                <w:b/>
                <w:sz w:val="20"/>
                <w:szCs w:val="20"/>
                <w:u w:val="single"/>
              </w:rPr>
              <w:t>ultimele 3 zile</w:t>
            </w:r>
            <w:r w:rsidRPr="00B33515">
              <w:rPr>
                <w:rFonts w:ascii="Trebuchet MS" w:eastAsia="Calibri" w:hAnsi="Trebuchet MS" w:cs="Arial"/>
                <w:b/>
                <w:sz w:val="20"/>
                <w:szCs w:val="20"/>
              </w:rPr>
              <w:t xml:space="preserve">, au fost abordate de către echipa de îngrijire probleme medicale generate de boala dumneavoastră, financiare sau personale? </w:t>
            </w:r>
          </w:p>
          <w:p w14:paraId="4DB066AC"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b/>
                <w:sz w:val="20"/>
                <w:szCs w:val="20"/>
              </w:rPr>
            </w:pPr>
          </w:p>
        </w:tc>
        <w:tc>
          <w:tcPr>
            <w:tcW w:w="1292" w:type="dxa"/>
            <w:tcBorders>
              <w:top w:val="single" w:sz="4" w:space="0" w:color="auto"/>
            </w:tcBorders>
            <w:vAlign w:val="center"/>
          </w:tcPr>
          <w:p w14:paraId="035FB093"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0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293" w:type="dxa"/>
            <w:tcBorders>
              <w:top w:val="single" w:sz="4" w:space="0" w:color="auto"/>
            </w:tcBorders>
            <w:vAlign w:val="center"/>
          </w:tcPr>
          <w:p w14:paraId="0905B3F3"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1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292" w:type="dxa"/>
            <w:tcBorders>
              <w:top w:val="single" w:sz="4" w:space="0" w:color="auto"/>
            </w:tcBorders>
            <w:vAlign w:val="center"/>
          </w:tcPr>
          <w:p w14:paraId="3AD51BC3"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2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293" w:type="dxa"/>
            <w:tcBorders>
              <w:top w:val="single" w:sz="4" w:space="0" w:color="auto"/>
            </w:tcBorders>
            <w:vAlign w:val="center"/>
          </w:tcPr>
          <w:p w14:paraId="1C96E14F"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3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1293" w:type="dxa"/>
            <w:tcBorders>
              <w:top w:val="single" w:sz="4" w:space="0" w:color="auto"/>
            </w:tcBorders>
            <w:vAlign w:val="center"/>
          </w:tcPr>
          <w:p w14:paraId="634E4287"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4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r>
    </w:tbl>
    <w:p w14:paraId="5F5C02FC" w14:textId="77777777" w:rsidR="00F919A6" w:rsidRPr="00B33515" w:rsidRDefault="00F919A6" w:rsidP="00F919A6">
      <w:pPr>
        <w:autoSpaceDE w:val="0"/>
        <w:autoSpaceDN w:val="0"/>
        <w:adjustRightInd w:val="0"/>
        <w:spacing w:after="0" w:line="240" w:lineRule="auto"/>
        <w:ind w:left="426"/>
        <w:rPr>
          <w:rFonts w:ascii="Trebuchet MS" w:eastAsia="Calibri" w:hAnsi="Trebuchet MS" w:cs="Arial"/>
          <w:sz w:val="20"/>
          <w:szCs w:val="20"/>
        </w:rPr>
      </w:pPr>
    </w:p>
    <w:p w14:paraId="67EB5AE8" w14:textId="77777777" w:rsidR="00F919A6" w:rsidRPr="00B33515" w:rsidRDefault="00F919A6" w:rsidP="00F919A6">
      <w:pPr>
        <w:autoSpaceDE w:val="0"/>
        <w:autoSpaceDN w:val="0"/>
        <w:adjustRightInd w:val="0"/>
        <w:spacing w:after="0" w:line="240" w:lineRule="auto"/>
        <w:ind w:left="426"/>
        <w:rPr>
          <w:rFonts w:ascii="Trebuchet MS" w:eastAsia="Calibri" w:hAnsi="Trebuchet MS" w:cs="Arial"/>
          <w:sz w:val="20"/>
          <w:szCs w:val="20"/>
        </w:rPr>
      </w:pPr>
    </w:p>
    <w:p w14:paraId="4B0B5C8F" w14:textId="77777777" w:rsidR="00F919A6" w:rsidRPr="00B33515" w:rsidRDefault="00F919A6" w:rsidP="00F919A6">
      <w:pPr>
        <w:autoSpaceDE w:val="0"/>
        <w:autoSpaceDN w:val="0"/>
        <w:adjustRightInd w:val="0"/>
        <w:spacing w:after="0" w:line="240" w:lineRule="auto"/>
        <w:ind w:left="426"/>
        <w:rPr>
          <w:rFonts w:ascii="Trebuchet MS" w:eastAsia="Calibri" w:hAnsi="Trebuchet MS" w:cs="Arial"/>
          <w:sz w:val="20"/>
          <w:szCs w:val="20"/>
        </w:rPr>
      </w:pPr>
    </w:p>
    <w:tbl>
      <w:tblPr>
        <w:tblW w:w="9155" w:type="dxa"/>
        <w:tblInd w:w="426" w:type="dxa"/>
        <w:tblBorders>
          <w:bottom w:val="single" w:sz="4" w:space="0" w:color="auto"/>
        </w:tblBorders>
        <w:tblLook w:val="04A0" w:firstRow="1" w:lastRow="0" w:firstColumn="1" w:lastColumn="0" w:noHBand="0" w:noVBand="1"/>
      </w:tblPr>
      <w:tblGrid>
        <w:gridCol w:w="2634"/>
        <w:gridCol w:w="2173"/>
        <w:gridCol w:w="2174"/>
        <w:gridCol w:w="2174"/>
      </w:tblGrid>
      <w:tr w:rsidR="00F919A6" w:rsidRPr="00B33515" w14:paraId="6C1307E9" w14:textId="77777777" w:rsidTr="00355F92">
        <w:tc>
          <w:tcPr>
            <w:tcW w:w="2634" w:type="dxa"/>
            <w:tcBorders>
              <w:top w:val="single" w:sz="4" w:space="0" w:color="auto"/>
              <w:bottom w:val="single" w:sz="4" w:space="0" w:color="auto"/>
            </w:tcBorders>
          </w:tcPr>
          <w:p w14:paraId="0DEAB178"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i/>
                <w:sz w:val="20"/>
                <w:szCs w:val="20"/>
              </w:rPr>
            </w:pPr>
          </w:p>
        </w:tc>
        <w:tc>
          <w:tcPr>
            <w:tcW w:w="2173" w:type="dxa"/>
            <w:tcBorders>
              <w:top w:val="single" w:sz="4" w:space="0" w:color="auto"/>
              <w:bottom w:val="single" w:sz="4" w:space="0" w:color="auto"/>
            </w:tcBorders>
          </w:tcPr>
          <w:p w14:paraId="7FA7020F"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i/>
                <w:sz w:val="20"/>
                <w:szCs w:val="20"/>
              </w:rPr>
            </w:pPr>
            <w:r w:rsidRPr="00B33515">
              <w:rPr>
                <w:rFonts w:ascii="Trebuchet MS" w:eastAsia="Calibri" w:hAnsi="Trebuchet MS" w:cs="Arial"/>
                <w:b/>
                <w:i/>
                <w:sz w:val="20"/>
                <w:szCs w:val="20"/>
              </w:rPr>
              <w:t>Singur</w:t>
            </w:r>
          </w:p>
        </w:tc>
        <w:tc>
          <w:tcPr>
            <w:tcW w:w="2174" w:type="dxa"/>
            <w:tcBorders>
              <w:top w:val="single" w:sz="4" w:space="0" w:color="auto"/>
              <w:bottom w:val="single" w:sz="4" w:space="0" w:color="auto"/>
            </w:tcBorders>
          </w:tcPr>
          <w:p w14:paraId="450705DD"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i/>
                <w:sz w:val="20"/>
                <w:szCs w:val="20"/>
              </w:rPr>
            </w:pPr>
            <w:r w:rsidRPr="00B33515">
              <w:rPr>
                <w:rFonts w:ascii="Trebuchet MS" w:eastAsia="Calibri" w:hAnsi="Trebuchet MS" w:cs="Arial"/>
                <w:b/>
                <w:i/>
                <w:sz w:val="20"/>
                <w:szCs w:val="20"/>
              </w:rPr>
              <w:t>Cu ajutorul unui prieten sau al unei rude</w:t>
            </w:r>
          </w:p>
        </w:tc>
        <w:tc>
          <w:tcPr>
            <w:tcW w:w="2174" w:type="dxa"/>
            <w:tcBorders>
              <w:top w:val="single" w:sz="4" w:space="0" w:color="auto"/>
              <w:bottom w:val="single" w:sz="4" w:space="0" w:color="auto"/>
            </w:tcBorders>
          </w:tcPr>
          <w:p w14:paraId="3978D869"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i/>
                <w:sz w:val="20"/>
                <w:szCs w:val="20"/>
              </w:rPr>
            </w:pPr>
            <w:r w:rsidRPr="00B33515">
              <w:rPr>
                <w:rFonts w:ascii="Trebuchet MS" w:eastAsia="Calibri" w:hAnsi="Trebuchet MS" w:cs="Arial"/>
                <w:b/>
                <w:i/>
                <w:sz w:val="20"/>
                <w:szCs w:val="20"/>
              </w:rPr>
              <w:t>Cu ajutorul unui membru al echipei de îngrijire</w:t>
            </w:r>
          </w:p>
        </w:tc>
      </w:tr>
      <w:tr w:rsidR="00F919A6" w:rsidRPr="00B33515" w14:paraId="5E0830B6" w14:textId="77777777" w:rsidTr="00355F92">
        <w:trPr>
          <w:trHeight w:val="690"/>
        </w:trPr>
        <w:tc>
          <w:tcPr>
            <w:tcW w:w="2634" w:type="dxa"/>
            <w:tcBorders>
              <w:top w:val="single" w:sz="4" w:space="0" w:color="auto"/>
            </w:tcBorders>
            <w:vAlign w:val="center"/>
          </w:tcPr>
          <w:p w14:paraId="312378B2"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b/>
                <w:sz w:val="20"/>
                <w:szCs w:val="20"/>
              </w:rPr>
            </w:pPr>
            <w:r w:rsidRPr="00B33515">
              <w:rPr>
                <w:rFonts w:ascii="Trebuchet MS" w:eastAsia="Calibri" w:hAnsi="Trebuchet MS" w:cs="Arial"/>
                <w:b/>
                <w:sz w:val="20"/>
                <w:szCs w:val="20"/>
              </w:rPr>
              <w:t>10   Cum ați completat acest chestionar?</w:t>
            </w:r>
          </w:p>
          <w:p w14:paraId="38DA12AA" w14:textId="77777777" w:rsidR="00F919A6" w:rsidRPr="00B33515" w:rsidRDefault="00F919A6" w:rsidP="00355F92">
            <w:pPr>
              <w:autoSpaceDE w:val="0"/>
              <w:autoSpaceDN w:val="0"/>
              <w:adjustRightInd w:val="0"/>
              <w:spacing w:after="0" w:line="240" w:lineRule="auto"/>
              <w:contextualSpacing/>
              <w:rPr>
                <w:rFonts w:ascii="Trebuchet MS" w:eastAsia="Calibri" w:hAnsi="Trebuchet MS" w:cs="Arial"/>
                <w:b/>
                <w:sz w:val="20"/>
                <w:szCs w:val="20"/>
              </w:rPr>
            </w:pPr>
          </w:p>
        </w:tc>
        <w:tc>
          <w:tcPr>
            <w:tcW w:w="2173" w:type="dxa"/>
            <w:tcBorders>
              <w:top w:val="single" w:sz="4" w:space="0" w:color="auto"/>
            </w:tcBorders>
            <w:vAlign w:val="center"/>
          </w:tcPr>
          <w:p w14:paraId="210AE0F9"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0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2174" w:type="dxa"/>
            <w:tcBorders>
              <w:top w:val="single" w:sz="4" w:space="0" w:color="auto"/>
            </w:tcBorders>
            <w:vAlign w:val="center"/>
          </w:tcPr>
          <w:p w14:paraId="3965626F"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1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c>
          <w:tcPr>
            <w:tcW w:w="2174" w:type="dxa"/>
            <w:tcBorders>
              <w:top w:val="single" w:sz="4" w:space="0" w:color="auto"/>
            </w:tcBorders>
            <w:vAlign w:val="center"/>
          </w:tcPr>
          <w:p w14:paraId="017E1C16" w14:textId="77777777" w:rsidR="00F919A6" w:rsidRPr="00B33515" w:rsidRDefault="00F919A6" w:rsidP="00355F92">
            <w:pPr>
              <w:autoSpaceDE w:val="0"/>
              <w:autoSpaceDN w:val="0"/>
              <w:adjustRightInd w:val="0"/>
              <w:spacing w:after="0" w:line="240" w:lineRule="auto"/>
              <w:contextualSpacing/>
              <w:jc w:val="center"/>
              <w:rPr>
                <w:rFonts w:ascii="Trebuchet MS" w:eastAsia="Calibri" w:hAnsi="Trebuchet MS" w:cs="Arial"/>
                <w:b/>
                <w:sz w:val="20"/>
                <w:szCs w:val="20"/>
              </w:rPr>
            </w:pPr>
            <w:r w:rsidRPr="00B33515">
              <w:rPr>
                <w:rFonts w:ascii="Trebuchet MS" w:eastAsia="Calibri" w:hAnsi="Trebuchet MS" w:cs="Times New Roman"/>
                <w:sz w:val="21"/>
                <w:szCs w:val="21"/>
              </w:rPr>
              <w:t xml:space="preserve">2 </w:t>
            </w:r>
            <w:r w:rsidRPr="00B33515">
              <w:rPr>
                <w:rFonts w:ascii="Trebuchet MS" w:eastAsia="Calibri" w:hAnsi="Trebuchet MS" w:cs="Times New Roman"/>
                <w:sz w:val="21"/>
                <w:szCs w:val="21"/>
              </w:rPr>
              <w:fldChar w:fldCharType="begin">
                <w:ffData>
                  <w:name w:val="Check83"/>
                  <w:enabled/>
                  <w:calcOnExit w:val="0"/>
                  <w:checkBox>
                    <w:sizeAuto/>
                    <w:default w:val="0"/>
                    <w:checked w:val="0"/>
                  </w:checkBox>
                </w:ffData>
              </w:fldChar>
            </w:r>
            <w:r w:rsidRPr="00B33515">
              <w:rPr>
                <w:rFonts w:ascii="Trebuchet MS" w:eastAsia="Calibri" w:hAnsi="Trebuchet MS" w:cs="Times New Roman"/>
              </w:rPr>
              <w:instrText xml:space="preserve"> FORMCHECKBOX </w:instrText>
            </w:r>
            <w:r w:rsidR="00A13476">
              <w:rPr>
                <w:rFonts w:ascii="Trebuchet MS" w:eastAsia="Calibri" w:hAnsi="Trebuchet MS" w:cs="Times New Roman"/>
                <w:sz w:val="21"/>
                <w:szCs w:val="21"/>
              </w:rPr>
            </w:r>
            <w:r w:rsidR="00A13476">
              <w:rPr>
                <w:rFonts w:ascii="Trebuchet MS" w:eastAsia="Calibri" w:hAnsi="Trebuchet MS" w:cs="Times New Roman"/>
                <w:sz w:val="21"/>
                <w:szCs w:val="21"/>
              </w:rPr>
              <w:fldChar w:fldCharType="separate"/>
            </w:r>
            <w:r w:rsidRPr="00B33515">
              <w:rPr>
                <w:rFonts w:ascii="Trebuchet MS" w:eastAsia="Calibri" w:hAnsi="Trebuchet MS" w:cs="Times New Roman"/>
                <w:sz w:val="21"/>
                <w:szCs w:val="21"/>
              </w:rPr>
              <w:fldChar w:fldCharType="end"/>
            </w:r>
          </w:p>
        </w:tc>
      </w:tr>
    </w:tbl>
    <w:p w14:paraId="7B41A336" w14:textId="77777777" w:rsidR="00F919A6" w:rsidRPr="00B33515" w:rsidRDefault="00F919A6" w:rsidP="00F919A6">
      <w:pPr>
        <w:autoSpaceDE w:val="0"/>
        <w:autoSpaceDN w:val="0"/>
        <w:adjustRightInd w:val="0"/>
        <w:spacing w:after="0" w:line="240" w:lineRule="auto"/>
        <w:ind w:left="426"/>
        <w:rPr>
          <w:rFonts w:ascii="Trebuchet MS" w:eastAsia="Calibri" w:hAnsi="Trebuchet MS" w:cs="Arial"/>
          <w:sz w:val="20"/>
          <w:szCs w:val="20"/>
        </w:rPr>
      </w:pPr>
    </w:p>
    <w:p w14:paraId="201F45E8" w14:textId="77777777" w:rsidR="00F919A6" w:rsidRPr="00B33515" w:rsidRDefault="00F919A6" w:rsidP="00F919A6">
      <w:pPr>
        <w:autoSpaceDE w:val="0"/>
        <w:autoSpaceDN w:val="0"/>
        <w:adjustRightInd w:val="0"/>
        <w:spacing w:after="0" w:line="240" w:lineRule="auto"/>
        <w:ind w:left="426"/>
        <w:jc w:val="center"/>
        <w:rPr>
          <w:rFonts w:ascii="Trebuchet MS" w:eastAsia="Calibri" w:hAnsi="Trebuchet MS" w:cs="Arial"/>
          <w:sz w:val="20"/>
          <w:szCs w:val="20"/>
        </w:rPr>
      </w:pPr>
      <w:r w:rsidRPr="00B33515">
        <w:rPr>
          <w:rFonts w:ascii="Trebuchet MS" w:eastAsia="Calibri" w:hAnsi="Trebuchet MS" w:cs="Arial"/>
          <w:i/>
          <w:sz w:val="20"/>
          <w:szCs w:val="20"/>
          <w:u w:val="single"/>
        </w:rPr>
        <w:t>Dacă aveți nelămuriri privind oricare din aspectele cuprinse în acest chestionar, vă rugăm să vorbiți cu medicul sau asistenta medicală</w:t>
      </w:r>
      <w:r w:rsidRPr="00B33515">
        <w:rPr>
          <w:rFonts w:ascii="Trebuchet MS" w:eastAsia="Calibri" w:hAnsi="Trebuchet MS" w:cs="Arial"/>
          <w:sz w:val="20"/>
          <w:szCs w:val="20"/>
        </w:rPr>
        <w:tab/>
      </w:r>
    </w:p>
    <w:p w14:paraId="6AC98F59" w14:textId="77777777" w:rsidR="00F919A6" w:rsidRPr="00B33515" w:rsidRDefault="00F919A6" w:rsidP="00F919A6">
      <w:pPr>
        <w:rPr>
          <w:rFonts w:ascii="Trebuchet MS" w:hAnsi="Trebuchet MS"/>
          <w:b/>
          <w:bCs/>
          <w:lang w:val="ro-RO"/>
        </w:rPr>
      </w:pPr>
      <w:r w:rsidRPr="00B33515">
        <w:rPr>
          <w:rFonts w:ascii="Trebuchet MS" w:hAnsi="Trebuchet MS"/>
          <w:b/>
          <w:bCs/>
          <w:lang w:val="ro-RO"/>
        </w:rPr>
        <w:br w:type="page"/>
      </w:r>
    </w:p>
    <w:p w14:paraId="518D40C4" w14:textId="10A5BAF4" w:rsidR="00F919A6" w:rsidRPr="00B33515" w:rsidRDefault="00063297" w:rsidP="00063297">
      <w:pPr>
        <w:pStyle w:val="Heading2"/>
        <w:rPr>
          <w:rFonts w:ascii="Trebuchet MS" w:eastAsia="Calibri" w:hAnsi="Trebuchet MS"/>
          <w:sz w:val="24"/>
          <w:szCs w:val="24"/>
          <w:lang w:val="ro-RO"/>
        </w:rPr>
      </w:pPr>
      <w:bookmarkStart w:id="63" w:name="_Toc75428279"/>
      <w:r w:rsidRPr="00B33515">
        <w:rPr>
          <w:rFonts w:ascii="Trebuchet MS" w:eastAsia="Calibri" w:hAnsi="Trebuchet MS"/>
          <w:sz w:val="24"/>
          <w:szCs w:val="24"/>
          <w:lang w:val="ro-RO"/>
        </w:rPr>
        <w:lastRenderedPageBreak/>
        <w:t xml:space="preserve">d. </w:t>
      </w:r>
      <w:r w:rsidR="00F919A6" w:rsidRPr="00B33515">
        <w:rPr>
          <w:rFonts w:ascii="Trebuchet MS" w:eastAsia="Calibri" w:hAnsi="Trebuchet MS"/>
          <w:sz w:val="24"/>
          <w:szCs w:val="24"/>
          <w:lang w:val="ro-RO"/>
        </w:rPr>
        <w:t>STATUS DE PERFORMANŢĂ ECOG (Eastern Cooperative Oncology Group)</w:t>
      </w:r>
      <w:bookmarkEnd w:id="63"/>
    </w:p>
    <w:p w14:paraId="32FA8DB9" w14:textId="77777777" w:rsidR="00F919A6" w:rsidRPr="00B33515" w:rsidRDefault="00F919A6" w:rsidP="00F919A6">
      <w:pPr>
        <w:spacing w:after="0"/>
        <w:ind w:left="113" w:right="59"/>
        <w:jc w:val="both"/>
        <w:rPr>
          <w:rFonts w:ascii="Trebuchet MS" w:eastAsia="Times New Roman" w:hAnsi="Trebuchet MS" w:cs="Arial"/>
        </w:rPr>
      </w:pPr>
    </w:p>
    <w:tbl>
      <w:tblPr>
        <w:tblpPr w:leftFromText="180" w:rightFromText="180" w:vertAnchor="text" w:horzAnchor="margin" w:tblpXSpec="center" w:tblpY="192"/>
        <w:tblW w:w="90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6"/>
        <w:gridCol w:w="8182"/>
      </w:tblGrid>
      <w:tr w:rsidR="00F919A6" w:rsidRPr="00B33515" w14:paraId="59F9A8C7" w14:textId="77777777" w:rsidTr="00355F92">
        <w:trPr>
          <w:trHeight w:val="350"/>
        </w:trPr>
        <w:tc>
          <w:tcPr>
            <w:tcW w:w="896" w:type="dxa"/>
          </w:tcPr>
          <w:p w14:paraId="511BC8F9" w14:textId="77777777" w:rsidR="00F919A6" w:rsidRPr="00B33515" w:rsidRDefault="00F919A6"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Grad</w:t>
            </w:r>
          </w:p>
        </w:tc>
        <w:tc>
          <w:tcPr>
            <w:tcW w:w="8182" w:type="dxa"/>
          </w:tcPr>
          <w:p w14:paraId="31F9DF56" w14:textId="77777777" w:rsidR="00F919A6" w:rsidRPr="00B33515" w:rsidRDefault="00F919A6"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Status de performanță</w:t>
            </w:r>
          </w:p>
        </w:tc>
      </w:tr>
      <w:tr w:rsidR="00F919A6" w:rsidRPr="00B33515" w14:paraId="01B7F4F4" w14:textId="77777777" w:rsidTr="00355F92">
        <w:trPr>
          <w:trHeight w:val="666"/>
        </w:trPr>
        <w:tc>
          <w:tcPr>
            <w:tcW w:w="896" w:type="dxa"/>
          </w:tcPr>
          <w:p w14:paraId="59CCBF85" w14:textId="77777777" w:rsidR="00F919A6" w:rsidRPr="00B33515" w:rsidRDefault="00F919A6"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0</w:t>
            </w:r>
          </w:p>
        </w:tc>
        <w:tc>
          <w:tcPr>
            <w:tcW w:w="8182" w:type="dxa"/>
          </w:tcPr>
          <w:p w14:paraId="1EDC3A5E" w14:textId="77777777" w:rsidR="00F919A6" w:rsidRPr="00B33515" w:rsidRDefault="00F919A6" w:rsidP="00355F92">
            <w:pPr>
              <w:spacing w:after="0"/>
              <w:ind w:left="113" w:right="59"/>
              <w:jc w:val="both"/>
              <w:rPr>
                <w:rFonts w:ascii="Trebuchet MS" w:eastAsia="Times New Roman" w:hAnsi="Trebuchet MS" w:cs="Arial"/>
                <w:lang w:val="fr-FR"/>
              </w:rPr>
            </w:pPr>
            <w:r w:rsidRPr="00B33515">
              <w:rPr>
                <w:rFonts w:ascii="Trebuchet MS" w:eastAsia="Times New Roman" w:hAnsi="Trebuchet MS" w:cs="Arial"/>
                <w:lang w:val="fr-FR"/>
              </w:rPr>
              <w:t>Complet activ; capabil să ducă la bun sfârsit activitățile desfășurate înainte de a se îmbolnăvi</w:t>
            </w:r>
          </w:p>
        </w:tc>
      </w:tr>
      <w:tr w:rsidR="00F919A6" w:rsidRPr="00B33515" w14:paraId="61FB8141" w14:textId="77777777" w:rsidTr="00355F92">
        <w:trPr>
          <w:trHeight w:val="683"/>
        </w:trPr>
        <w:tc>
          <w:tcPr>
            <w:tcW w:w="896" w:type="dxa"/>
          </w:tcPr>
          <w:p w14:paraId="093CEF17" w14:textId="77777777" w:rsidR="00F919A6" w:rsidRPr="00B33515" w:rsidRDefault="00F919A6"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1</w:t>
            </w:r>
          </w:p>
        </w:tc>
        <w:tc>
          <w:tcPr>
            <w:tcW w:w="8182" w:type="dxa"/>
          </w:tcPr>
          <w:p w14:paraId="01ACEC8D" w14:textId="77777777" w:rsidR="00F919A6" w:rsidRPr="00B33515" w:rsidRDefault="00F919A6" w:rsidP="00355F92">
            <w:pPr>
              <w:spacing w:after="0"/>
              <w:ind w:left="113" w:right="59"/>
              <w:jc w:val="both"/>
              <w:rPr>
                <w:rFonts w:ascii="Trebuchet MS" w:eastAsia="Times New Roman" w:hAnsi="Trebuchet MS" w:cs="Arial"/>
                <w:lang w:val="fr-FR"/>
              </w:rPr>
            </w:pPr>
            <w:r w:rsidRPr="00B33515">
              <w:rPr>
                <w:rFonts w:ascii="Trebuchet MS" w:eastAsia="Times New Roman" w:hAnsi="Trebuchet MS" w:cs="Arial"/>
                <w:lang w:val="fr-FR"/>
              </w:rPr>
              <w:t>Restricții în îndeplinirea activităților fizice solicitante, dar mobil și capabil să desfașoare munci ușoare sau sedentare (ex. munca de birou)</w:t>
            </w:r>
          </w:p>
        </w:tc>
      </w:tr>
      <w:tr w:rsidR="00F919A6" w:rsidRPr="00B33515" w14:paraId="7C4CA794" w14:textId="77777777" w:rsidTr="00355F92">
        <w:trPr>
          <w:trHeight w:val="683"/>
        </w:trPr>
        <w:tc>
          <w:tcPr>
            <w:tcW w:w="896" w:type="dxa"/>
          </w:tcPr>
          <w:p w14:paraId="089A735D" w14:textId="77777777" w:rsidR="00F919A6" w:rsidRPr="00B33515" w:rsidRDefault="00F919A6"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2</w:t>
            </w:r>
          </w:p>
        </w:tc>
        <w:tc>
          <w:tcPr>
            <w:tcW w:w="8182" w:type="dxa"/>
          </w:tcPr>
          <w:p w14:paraId="284864B8" w14:textId="77777777" w:rsidR="00F919A6" w:rsidRPr="00B33515" w:rsidRDefault="00F919A6" w:rsidP="00355F92">
            <w:pPr>
              <w:spacing w:after="0"/>
              <w:ind w:left="113" w:right="59"/>
              <w:jc w:val="both"/>
              <w:rPr>
                <w:rFonts w:ascii="Trebuchet MS" w:eastAsia="Times New Roman" w:hAnsi="Trebuchet MS" w:cs="Arial"/>
                <w:lang w:val="fr-FR"/>
              </w:rPr>
            </w:pPr>
            <w:r w:rsidRPr="00B33515">
              <w:rPr>
                <w:rFonts w:ascii="Trebuchet MS" w:eastAsia="Times New Roman" w:hAnsi="Trebuchet MS" w:cs="Arial"/>
                <w:lang w:val="fr-FR"/>
              </w:rPr>
              <w:t>Mobil și capabil să se îngrijească singur, dar incapabil să muncească; treaz și activ mai mult de 50% din timpul efectiv</w:t>
            </w:r>
          </w:p>
        </w:tc>
      </w:tr>
      <w:tr w:rsidR="00F919A6" w:rsidRPr="00B33515" w14:paraId="6D98A2F6" w14:textId="77777777" w:rsidTr="00355F92">
        <w:trPr>
          <w:trHeight w:val="666"/>
        </w:trPr>
        <w:tc>
          <w:tcPr>
            <w:tcW w:w="896" w:type="dxa"/>
          </w:tcPr>
          <w:p w14:paraId="23C5D693" w14:textId="77777777" w:rsidR="00F919A6" w:rsidRPr="00B33515" w:rsidRDefault="00F919A6"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3</w:t>
            </w:r>
          </w:p>
        </w:tc>
        <w:tc>
          <w:tcPr>
            <w:tcW w:w="8182" w:type="dxa"/>
          </w:tcPr>
          <w:p w14:paraId="77C577FA" w14:textId="77777777" w:rsidR="00F919A6" w:rsidRPr="00B33515" w:rsidRDefault="00F919A6" w:rsidP="00355F92">
            <w:pPr>
              <w:spacing w:after="0"/>
              <w:ind w:left="113" w:right="59"/>
              <w:jc w:val="both"/>
              <w:rPr>
                <w:rFonts w:ascii="Trebuchet MS" w:eastAsia="Times New Roman" w:hAnsi="Trebuchet MS" w:cs="Arial"/>
                <w:lang w:val="fr-FR"/>
              </w:rPr>
            </w:pPr>
            <w:r w:rsidRPr="00B33515">
              <w:rPr>
                <w:rFonts w:ascii="Trebuchet MS" w:eastAsia="Times New Roman" w:hAnsi="Trebuchet MS" w:cs="Arial"/>
                <w:lang w:val="fr-FR"/>
              </w:rPr>
              <w:t>Parțial capabil să se îngrijească singur; imobilizat în scaun sau la pat peste 50% din timpul efectiv</w:t>
            </w:r>
          </w:p>
        </w:tc>
      </w:tr>
      <w:tr w:rsidR="00F919A6" w:rsidRPr="00B33515" w14:paraId="0DD4209E" w14:textId="77777777" w:rsidTr="00355F92">
        <w:trPr>
          <w:trHeight w:val="350"/>
        </w:trPr>
        <w:tc>
          <w:tcPr>
            <w:tcW w:w="896" w:type="dxa"/>
          </w:tcPr>
          <w:p w14:paraId="13B09C00" w14:textId="77777777" w:rsidR="00F919A6" w:rsidRPr="00B33515" w:rsidRDefault="00F919A6"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4</w:t>
            </w:r>
          </w:p>
        </w:tc>
        <w:tc>
          <w:tcPr>
            <w:tcW w:w="8182" w:type="dxa"/>
          </w:tcPr>
          <w:p w14:paraId="795D5D60" w14:textId="77777777" w:rsidR="00F919A6" w:rsidRPr="00B33515" w:rsidRDefault="00F919A6" w:rsidP="00355F92">
            <w:pPr>
              <w:spacing w:after="0"/>
              <w:ind w:left="113" w:right="59"/>
              <w:jc w:val="both"/>
              <w:rPr>
                <w:rFonts w:ascii="Trebuchet MS" w:eastAsia="Times New Roman" w:hAnsi="Trebuchet MS" w:cs="Arial"/>
                <w:lang w:val="fr-FR"/>
              </w:rPr>
            </w:pPr>
            <w:r w:rsidRPr="00B33515">
              <w:rPr>
                <w:rFonts w:ascii="Trebuchet MS" w:eastAsia="Times New Roman" w:hAnsi="Trebuchet MS" w:cs="Arial"/>
                <w:lang w:val="fr-FR"/>
              </w:rPr>
              <w:t>Imobilizat complet la pat sau în scaun; nu se poate îngriji singur deloc</w:t>
            </w:r>
          </w:p>
        </w:tc>
      </w:tr>
    </w:tbl>
    <w:p w14:paraId="1DF400E0" w14:textId="77777777" w:rsidR="00F919A6" w:rsidRPr="00B33515" w:rsidRDefault="00F919A6" w:rsidP="00F919A6">
      <w:pPr>
        <w:rPr>
          <w:rFonts w:ascii="Trebuchet MS" w:hAnsi="Trebuchet MS" w:cs="Arial"/>
          <w:b/>
          <w:sz w:val="32"/>
          <w:szCs w:val="32"/>
        </w:rPr>
      </w:pPr>
      <w:r w:rsidRPr="00B33515">
        <w:rPr>
          <w:rFonts w:ascii="Trebuchet MS" w:hAnsi="Trebuchet MS" w:cs="Arial"/>
          <w:b/>
          <w:sz w:val="32"/>
          <w:szCs w:val="32"/>
        </w:rPr>
        <w:br w:type="page"/>
      </w:r>
    </w:p>
    <w:p w14:paraId="062E9CC1" w14:textId="6690137A" w:rsidR="00F919A6" w:rsidRPr="00B33515" w:rsidRDefault="005E6838" w:rsidP="005E6838">
      <w:pPr>
        <w:pStyle w:val="Heading2"/>
        <w:rPr>
          <w:rFonts w:ascii="Trebuchet MS" w:hAnsi="Trebuchet MS"/>
        </w:rPr>
      </w:pPr>
      <w:bookmarkStart w:id="64" w:name="_Toc75428280"/>
      <w:r w:rsidRPr="00B33515">
        <w:rPr>
          <w:rFonts w:ascii="Trebuchet MS" w:hAnsi="Trebuchet MS"/>
        </w:rPr>
        <w:lastRenderedPageBreak/>
        <w:t xml:space="preserve">f. </w:t>
      </w:r>
      <w:r w:rsidR="00F919A6" w:rsidRPr="00B33515">
        <w:rPr>
          <w:rFonts w:ascii="Trebuchet MS" w:hAnsi="Trebuchet MS"/>
        </w:rPr>
        <w:t>QODD</w:t>
      </w:r>
      <w:r w:rsidRPr="00B33515">
        <w:rPr>
          <w:rFonts w:ascii="Trebuchet MS" w:hAnsi="Trebuchet MS"/>
        </w:rPr>
        <w:t>(Quality of Death and Dying)</w:t>
      </w:r>
      <w:r w:rsidR="00F919A6" w:rsidRPr="00B33515">
        <w:rPr>
          <w:rFonts w:ascii="Trebuchet MS" w:hAnsi="Trebuchet MS"/>
        </w:rPr>
        <w:t xml:space="preserve"> Evaluarea calitații îngrijirii</w:t>
      </w:r>
      <w:bookmarkEnd w:id="64"/>
    </w:p>
    <w:p w14:paraId="45403FFA" w14:textId="77777777" w:rsidR="00F919A6" w:rsidRPr="00B33515" w:rsidRDefault="00F919A6" w:rsidP="00F919A6">
      <w:pPr>
        <w:autoSpaceDE w:val="0"/>
        <w:autoSpaceDN w:val="0"/>
        <w:adjustRightInd w:val="0"/>
        <w:spacing w:after="0" w:line="240" w:lineRule="auto"/>
        <w:rPr>
          <w:rFonts w:ascii="Trebuchet MS" w:hAnsi="Trebuchet MS" w:cs="Arial"/>
        </w:rPr>
      </w:pPr>
    </w:p>
    <w:p w14:paraId="4CE32593" w14:textId="77777777" w:rsidR="00F919A6" w:rsidRPr="00B33515" w:rsidRDefault="00F919A6" w:rsidP="00F919A6">
      <w:pPr>
        <w:autoSpaceDE w:val="0"/>
        <w:autoSpaceDN w:val="0"/>
        <w:adjustRightInd w:val="0"/>
        <w:spacing w:after="0" w:line="240" w:lineRule="auto"/>
        <w:rPr>
          <w:rFonts w:ascii="Trebuchet MS" w:hAnsi="Trebuchet MS" w:cs="Arial"/>
        </w:rPr>
      </w:pPr>
      <w:r w:rsidRPr="00B33515">
        <w:rPr>
          <w:rFonts w:ascii="Trebuchet MS" w:hAnsi="Trebuchet MS" w:cs="Arial"/>
        </w:rPr>
        <w:t xml:space="preserve">Fiecare item include o întrebare-filtru care raportează ce s-a întâmplat cu exactitate în ultima perioadă a vieţii celui decedat, urmată de un punctaj. </w:t>
      </w:r>
    </w:p>
    <w:p w14:paraId="41254461" w14:textId="77777777" w:rsidR="00F919A6" w:rsidRPr="00B33515" w:rsidRDefault="00F919A6" w:rsidP="00F919A6">
      <w:pPr>
        <w:autoSpaceDE w:val="0"/>
        <w:autoSpaceDN w:val="0"/>
        <w:adjustRightInd w:val="0"/>
        <w:spacing w:after="0" w:line="240" w:lineRule="auto"/>
        <w:rPr>
          <w:rFonts w:ascii="Trebuchet MS" w:hAnsi="Trebuchet MS" w:cs="Arial"/>
        </w:rPr>
      </w:pPr>
      <w:r w:rsidRPr="00B33515">
        <w:rPr>
          <w:rFonts w:ascii="Trebuchet MS" w:hAnsi="Trebuchet MS" w:cs="Arial"/>
        </w:rPr>
        <w:t xml:space="preserve">Primele 10 întrebări doresc să evalueze frecvenţa şi folosesc următoarele opţiuni de răspuns: </w:t>
      </w:r>
    </w:p>
    <w:p w14:paraId="4DBD1E1F" w14:textId="77777777" w:rsidR="00F919A6" w:rsidRPr="00B33515" w:rsidRDefault="00F919A6" w:rsidP="00F919A6">
      <w:pPr>
        <w:autoSpaceDE w:val="0"/>
        <w:autoSpaceDN w:val="0"/>
        <w:adjustRightInd w:val="0"/>
        <w:spacing w:after="0" w:line="240" w:lineRule="auto"/>
        <w:rPr>
          <w:rFonts w:ascii="Trebuchet MS" w:hAnsi="Trebuchet MS" w:cs="Arial"/>
        </w:rPr>
      </w:pPr>
      <w:r w:rsidRPr="00B33515">
        <w:rPr>
          <w:rFonts w:ascii="Trebuchet MS" w:hAnsi="Trebuchet MS" w:cs="Arial"/>
        </w:rPr>
        <w:t xml:space="preserve">0 (niciodată) 1 (rareori) 2(uneori) 3 (deseori) 4 (marea majoritate a timpului) şi 5 (tot timpul) </w:t>
      </w:r>
    </w:p>
    <w:p w14:paraId="6B395FC7" w14:textId="77777777" w:rsidR="00F919A6" w:rsidRPr="00B33515" w:rsidRDefault="00F919A6" w:rsidP="00F919A6">
      <w:pPr>
        <w:autoSpaceDE w:val="0"/>
        <w:autoSpaceDN w:val="0"/>
        <w:adjustRightInd w:val="0"/>
        <w:spacing w:after="60" w:line="240" w:lineRule="auto"/>
        <w:rPr>
          <w:rFonts w:ascii="Trebuchet MS" w:hAnsi="Trebuchet MS" w:cs="Arial"/>
        </w:rPr>
      </w:pPr>
      <w:r w:rsidRPr="00B33515">
        <w:rPr>
          <w:rFonts w:ascii="Trebuchet MS" w:hAnsi="Trebuchet MS" w:cs="Arial"/>
        </w:rPr>
        <w:t xml:space="preserve">1. Cât de des vi s-a părut că dl/dna _______________ avea durerea controlată? </w:t>
      </w:r>
    </w:p>
    <w:p w14:paraId="131C514D" w14:textId="77777777" w:rsidR="00F919A6" w:rsidRPr="00B33515" w:rsidRDefault="00F919A6" w:rsidP="00F919A6">
      <w:pPr>
        <w:autoSpaceDE w:val="0"/>
        <w:autoSpaceDN w:val="0"/>
        <w:adjustRightInd w:val="0"/>
        <w:spacing w:after="60" w:line="240" w:lineRule="auto"/>
        <w:rPr>
          <w:rFonts w:ascii="Trebuchet MS" w:hAnsi="Trebuchet MS" w:cs="Arial"/>
        </w:rPr>
      </w:pPr>
      <w:r w:rsidRPr="00B33515">
        <w:rPr>
          <w:rFonts w:ascii="Trebuchet MS" w:hAnsi="Trebuchet MS" w:cs="Arial"/>
        </w:rPr>
        <w:t xml:space="preserve">2. Cât de des vi s-a părut că dl/dna ____________ reușea să controleze cele ce se petreceau în jurul său? </w:t>
      </w:r>
    </w:p>
    <w:p w14:paraId="4067C220" w14:textId="77777777" w:rsidR="00F919A6" w:rsidRPr="00B33515" w:rsidRDefault="00F919A6" w:rsidP="00F919A6">
      <w:pPr>
        <w:autoSpaceDE w:val="0"/>
        <w:autoSpaceDN w:val="0"/>
        <w:adjustRightInd w:val="0"/>
        <w:spacing w:after="60" w:line="240" w:lineRule="auto"/>
        <w:rPr>
          <w:rFonts w:ascii="Trebuchet MS" w:hAnsi="Trebuchet MS" w:cs="Arial"/>
        </w:rPr>
      </w:pPr>
      <w:r w:rsidRPr="00B33515">
        <w:rPr>
          <w:rFonts w:ascii="Trebuchet MS" w:hAnsi="Trebuchet MS" w:cs="Arial"/>
        </w:rPr>
        <w:t xml:space="preserve">3. Cât de des nu a putut dl/dna ______________ să își rețină urina / scaunul? </w:t>
      </w:r>
    </w:p>
    <w:p w14:paraId="678F2695" w14:textId="77777777" w:rsidR="00F919A6" w:rsidRPr="00B33515" w:rsidRDefault="00F919A6" w:rsidP="00F919A6">
      <w:pPr>
        <w:autoSpaceDE w:val="0"/>
        <w:autoSpaceDN w:val="0"/>
        <w:adjustRightInd w:val="0"/>
        <w:spacing w:after="60" w:line="240" w:lineRule="auto"/>
        <w:rPr>
          <w:rFonts w:ascii="Trebuchet MS" w:hAnsi="Trebuchet MS" w:cs="Arial"/>
        </w:rPr>
      </w:pPr>
      <w:r w:rsidRPr="00B33515">
        <w:rPr>
          <w:rFonts w:ascii="Trebuchet MS" w:hAnsi="Trebuchet MS" w:cs="Arial"/>
        </w:rPr>
        <w:t xml:space="preserve">4. Cât de des a putut dl/dna............................................ să respire confortabil? </w:t>
      </w:r>
    </w:p>
    <w:p w14:paraId="79C7FD9D" w14:textId="77777777" w:rsidR="00F919A6" w:rsidRPr="00B33515" w:rsidRDefault="00F919A6" w:rsidP="00F919A6">
      <w:pPr>
        <w:autoSpaceDE w:val="0"/>
        <w:autoSpaceDN w:val="0"/>
        <w:adjustRightInd w:val="0"/>
        <w:spacing w:after="60" w:line="240" w:lineRule="auto"/>
        <w:rPr>
          <w:rFonts w:ascii="Trebuchet MS" w:hAnsi="Trebuchet MS" w:cs="Arial"/>
        </w:rPr>
      </w:pPr>
      <w:r w:rsidRPr="00B33515">
        <w:rPr>
          <w:rFonts w:ascii="Trebuchet MS" w:hAnsi="Trebuchet MS" w:cs="Arial"/>
        </w:rPr>
        <w:t xml:space="preserve">5. Cât de des vi s-a părut că dl/dna _______________ este împăcat/ă cu faptul că va muri? </w:t>
      </w:r>
    </w:p>
    <w:p w14:paraId="085967ED" w14:textId="77777777" w:rsidR="00F919A6" w:rsidRPr="00B33515" w:rsidRDefault="00F919A6" w:rsidP="00F919A6">
      <w:pPr>
        <w:autoSpaceDE w:val="0"/>
        <w:autoSpaceDN w:val="0"/>
        <w:adjustRightInd w:val="0"/>
        <w:spacing w:after="60" w:line="240" w:lineRule="auto"/>
        <w:rPr>
          <w:rFonts w:ascii="Trebuchet MS" w:hAnsi="Trebuchet MS" w:cs="Arial"/>
        </w:rPr>
      </w:pPr>
      <w:r w:rsidRPr="00B33515">
        <w:rPr>
          <w:rFonts w:ascii="Trebuchet MS" w:hAnsi="Trebuchet MS" w:cs="Arial"/>
        </w:rPr>
        <w:t xml:space="preserve">6. Cât de des vi s-a părut că dl/dna _______________ nu se teme de moarte? </w:t>
      </w:r>
    </w:p>
    <w:p w14:paraId="68F4942F" w14:textId="77777777" w:rsidR="00F919A6" w:rsidRPr="00B33515" w:rsidRDefault="00F919A6" w:rsidP="00F919A6">
      <w:pPr>
        <w:autoSpaceDE w:val="0"/>
        <w:autoSpaceDN w:val="0"/>
        <w:adjustRightInd w:val="0"/>
        <w:spacing w:after="60" w:line="240" w:lineRule="auto"/>
        <w:rPr>
          <w:rFonts w:ascii="Trebuchet MS" w:hAnsi="Trebuchet MS" w:cs="Arial"/>
        </w:rPr>
      </w:pPr>
      <w:r w:rsidRPr="00B33515">
        <w:rPr>
          <w:rFonts w:ascii="Trebuchet MS" w:hAnsi="Trebuchet MS" w:cs="Arial"/>
        </w:rPr>
        <w:t xml:space="preserve">7. Cât de des a râs sau a zâmbit dl/dna........................................................? </w:t>
      </w:r>
    </w:p>
    <w:p w14:paraId="09E5CBE9" w14:textId="77777777" w:rsidR="00F919A6" w:rsidRPr="00B33515" w:rsidRDefault="00F919A6" w:rsidP="00F919A6">
      <w:pPr>
        <w:autoSpaceDE w:val="0"/>
        <w:autoSpaceDN w:val="0"/>
        <w:adjustRightInd w:val="0"/>
        <w:spacing w:after="60" w:line="240" w:lineRule="auto"/>
        <w:rPr>
          <w:rFonts w:ascii="Trebuchet MS" w:hAnsi="Trebuchet MS" w:cs="Arial"/>
        </w:rPr>
      </w:pPr>
      <w:r w:rsidRPr="00B33515">
        <w:rPr>
          <w:rFonts w:ascii="Trebuchet MS" w:hAnsi="Trebuchet MS" w:cs="Arial"/>
        </w:rPr>
        <w:t xml:space="preserve">8. Cât de des credeți că a fost dl/dna _____________ preocupat/ă de suferinţa celor dragi? </w:t>
      </w:r>
    </w:p>
    <w:p w14:paraId="4FCC4E49" w14:textId="77777777" w:rsidR="00F919A6" w:rsidRPr="00B33515" w:rsidRDefault="00F919A6" w:rsidP="00F919A6">
      <w:pPr>
        <w:autoSpaceDE w:val="0"/>
        <w:autoSpaceDN w:val="0"/>
        <w:adjustRightInd w:val="0"/>
        <w:spacing w:after="60" w:line="240" w:lineRule="auto"/>
        <w:rPr>
          <w:rFonts w:ascii="Trebuchet MS" w:hAnsi="Trebuchet MS" w:cs="Arial"/>
        </w:rPr>
      </w:pPr>
      <w:r w:rsidRPr="00B33515">
        <w:rPr>
          <w:rFonts w:ascii="Trebuchet MS" w:hAnsi="Trebuchet MS" w:cs="Arial"/>
        </w:rPr>
        <w:t xml:space="preserve">9. Cât de des credeți că a putut dl/dna _____________ să-şi păstreze propria demnitate şi respectul de sine? </w:t>
      </w:r>
    </w:p>
    <w:p w14:paraId="6BE4198A" w14:textId="77777777" w:rsidR="00F919A6" w:rsidRPr="00B33515" w:rsidRDefault="00F919A6" w:rsidP="00F919A6">
      <w:pPr>
        <w:autoSpaceDE w:val="0"/>
        <w:autoSpaceDN w:val="0"/>
        <w:adjustRightInd w:val="0"/>
        <w:spacing w:after="0" w:line="240" w:lineRule="auto"/>
        <w:rPr>
          <w:rFonts w:ascii="Trebuchet MS" w:hAnsi="Trebuchet MS" w:cs="Arial"/>
        </w:rPr>
      </w:pPr>
      <w:r w:rsidRPr="00B33515">
        <w:rPr>
          <w:rFonts w:ascii="Trebuchet MS" w:hAnsi="Trebuchet MS" w:cs="Arial"/>
        </w:rPr>
        <w:t xml:space="preserve">10. Cât de des a putut dl/dna................................................ să petreacă timp cu propria familie şi cu prietenii? </w:t>
      </w:r>
    </w:p>
    <w:p w14:paraId="28B4A6DD" w14:textId="77777777" w:rsidR="00F919A6" w:rsidRPr="00B33515" w:rsidRDefault="00F919A6" w:rsidP="00F919A6">
      <w:pPr>
        <w:autoSpaceDE w:val="0"/>
        <w:autoSpaceDN w:val="0"/>
        <w:adjustRightInd w:val="0"/>
        <w:spacing w:after="0" w:line="240" w:lineRule="auto"/>
        <w:rPr>
          <w:rFonts w:ascii="Trebuchet MS" w:hAnsi="Trebuchet MS" w:cs="Arial"/>
        </w:rPr>
      </w:pPr>
    </w:p>
    <w:p w14:paraId="35723D22" w14:textId="77777777" w:rsidR="00F919A6" w:rsidRPr="00B33515" w:rsidRDefault="00F919A6" w:rsidP="00F919A6">
      <w:pPr>
        <w:autoSpaceDE w:val="0"/>
        <w:autoSpaceDN w:val="0"/>
        <w:adjustRightInd w:val="0"/>
        <w:spacing w:after="0" w:line="240" w:lineRule="auto"/>
        <w:rPr>
          <w:rFonts w:ascii="Trebuchet MS" w:hAnsi="Trebuchet MS" w:cs="Arial"/>
        </w:rPr>
      </w:pPr>
      <w:r w:rsidRPr="00B33515">
        <w:rPr>
          <w:rFonts w:ascii="Trebuchet MS" w:hAnsi="Trebuchet MS" w:cs="Arial"/>
        </w:rPr>
        <w:t xml:space="preserve">Ultimele 7 întrebări evaluează dacă un anumit aspect a existat şi variantele de răspuns sunt DA sau NU. </w:t>
      </w:r>
    </w:p>
    <w:p w14:paraId="7AA01AD0" w14:textId="77777777" w:rsidR="00F919A6" w:rsidRPr="00B33515" w:rsidRDefault="00F919A6" w:rsidP="00F919A6">
      <w:pPr>
        <w:autoSpaceDE w:val="0"/>
        <w:autoSpaceDN w:val="0"/>
        <w:adjustRightInd w:val="0"/>
        <w:spacing w:after="60" w:line="240" w:lineRule="auto"/>
        <w:rPr>
          <w:rFonts w:ascii="Trebuchet MS" w:hAnsi="Trebuchet MS" w:cs="Arial"/>
        </w:rPr>
      </w:pPr>
      <w:r w:rsidRPr="00B33515">
        <w:rPr>
          <w:rFonts w:ascii="Trebuchet MS" w:hAnsi="Trebuchet MS" w:cs="Arial"/>
        </w:rPr>
        <w:t xml:space="preserve">11. A fost dl/dna........................... atins sau îmbrăţişat de cei dragi? </w:t>
      </w:r>
    </w:p>
    <w:p w14:paraId="6B31991E" w14:textId="77777777" w:rsidR="00F919A6" w:rsidRPr="00B33515" w:rsidRDefault="00F919A6" w:rsidP="00F919A6">
      <w:pPr>
        <w:autoSpaceDE w:val="0"/>
        <w:autoSpaceDN w:val="0"/>
        <w:adjustRightInd w:val="0"/>
        <w:spacing w:after="60" w:line="240" w:lineRule="auto"/>
        <w:rPr>
          <w:rFonts w:ascii="Trebuchet MS" w:hAnsi="Trebuchet MS" w:cs="Arial"/>
        </w:rPr>
      </w:pPr>
      <w:r w:rsidRPr="00B33515">
        <w:rPr>
          <w:rFonts w:ascii="Trebuchet MS" w:hAnsi="Trebuchet MS" w:cs="Arial"/>
        </w:rPr>
        <w:t xml:space="preserve">12. Toate costurile de îngrijire ale dlui/dnei................................. au fost acoperite de asigurările de sănătate? </w:t>
      </w:r>
    </w:p>
    <w:p w14:paraId="68CC01F7" w14:textId="77777777" w:rsidR="00F919A6" w:rsidRPr="00B33515" w:rsidRDefault="00F919A6" w:rsidP="00F919A6">
      <w:pPr>
        <w:autoSpaceDE w:val="0"/>
        <w:autoSpaceDN w:val="0"/>
        <w:adjustRightInd w:val="0"/>
        <w:spacing w:after="60" w:line="240" w:lineRule="auto"/>
        <w:rPr>
          <w:rFonts w:ascii="Trebuchet MS" w:hAnsi="Trebuchet MS" w:cs="Arial"/>
        </w:rPr>
      </w:pPr>
      <w:r w:rsidRPr="00B33515">
        <w:rPr>
          <w:rFonts w:ascii="Trebuchet MS" w:hAnsi="Trebuchet MS" w:cs="Arial"/>
        </w:rPr>
        <w:t xml:space="preserve">13. Şi-a luat rămas bun dl/dna............................... de la cei dragi? </w:t>
      </w:r>
    </w:p>
    <w:p w14:paraId="75745A7C" w14:textId="77777777" w:rsidR="00F919A6" w:rsidRPr="00B33515" w:rsidRDefault="00F919A6" w:rsidP="00F919A6">
      <w:pPr>
        <w:autoSpaceDE w:val="0"/>
        <w:autoSpaceDN w:val="0"/>
        <w:adjustRightInd w:val="0"/>
        <w:spacing w:after="60" w:line="240" w:lineRule="auto"/>
        <w:rPr>
          <w:rFonts w:ascii="Trebuchet MS" w:hAnsi="Trebuchet MS" w:cs="Arial"/>
        </w:rPr>
      </w:pPr>
      <w:r w:rsidRPr="00B33515">
        <w:rPr>
          <w:rFonts w:ascii="Trebuchet MS" w:hAnsi="Trebuchet MS" w:cs="Arial"/>
        </w:rPr>
        <w:t xml:space="preserve">14. A primit dl/dna................................................ vizita unui consilier spiritual sau a unui cleric (preot, pastor, duhovnic)? </w:t>
      </w:r>
    </w:p>
    <w:p w14:paraId="0BC04D9F" w14:textId="77777777" w:rsidR="00F919A6" w:rsidRPr="00B33515" w:rsidRDefault="00F919A6" w:rsidP="00F919A6">
      <w:pPr>
        <w:autoSpaceDE w:val="0"/>
        <w:autoSpaceDN w:val="0"/>
        <w:adjustRightInd w:val="0"/>
        <w:spacing w:after="60" w:line="240" w:lineRule="auto"/>
        <w:rPr>
          <w:rFonts w:ascii="Trebuchet MS" w:hAnsi="Trebuchet MS" w:cs="Arial"/>
        </w:rPr>
      </w:pPr>
      <w:r w:rsidRPr="00B33515">
        <w:rPr>
          <w:rFonts w:ascii="Trebuchet MS" w:hAnsi="Trebuchet MS" w:cs="Arial"/>
        </w:rPr>
        <w:t xml:space="preserve">15. S-a folosit dializa sau un aparat de ventilaţie mecanică pentru a prelungi viaţa dlui/dnei ...........................................? </w:t>
      </w:r>
    </w:p>
    <w:p w14:paraId="6B6E88ED" w14:textId="77777777" w:rsidR="00F919A6" w:rsidRPr="00B33515" w:rsidRDefault="00F919A6" w:rsidP="00F919A6">
      <w:pPr>
        <w:autoSpaceDE w:val="0"/>
        <w:autoSpaceDN w:val="0"/>
        <w:adjustRightInd w:val="0"/>
        <w:spacing w:after="60" w:line="240" w:lineRule="auto"/>
        <w:rPr>
          <w:rFonts w:ascii="Trebuchet MS" w:hAnsi="Trebuchet MS" w:cs="Arial"/>
        </w:rPr>
      </w:pPr>
      <w:r w:rsidRPr="00B33515">
        <w:rPr>
          <w:rFonts w:ascii="Trebuchet MS" w:hAnsi="Trebuchet MS" w:cs="Arial"/>
        </w:rPr>
        <w:t xml:space="preserve">16. A încercat dl/dna ........................... să îşi grăbească moartea refuzând mâncarea sau un anumit tratament? </w:t>
      </w:r>
    </w:p>
    <w:p w14:paraId="0A87E6D5" w14:textId="77777777" w:rsidR="00F919A6" w:rsidRPr="00B33515" w:rsidRDefault="00F919A6" w:rsidP="00F919A6">
      <w:pPr>
        <w:autoSpaceDE w:val="0"/>
        <w:autoSpaceDN w:val="0"/>
        <w:adjustRightInd w:val="0"/>
        <w:spacing w:after="0" w:line="240" w:lineRule="auto"/>
        <w:rPr>
          <w:rFonts w:ascii="Trebuchet MS" w:hAnsi="Trebuchet MS" w:cs="Arial"/>
        </w:rPr>
      </w:pPr>
      <w:r w:rsidRPr="00B33515">
        <w:rPr>
          <w:rFonts w:ascii="Trebuchet MS" w:hAnsi="Trebuchet MS" w:cs="Arial"/>
        </w:rPr>
        <w:t xml:space="preserve">17. Şi-a făcut dl/dna.................................... pregătirile de înmormântare înainte de deces? </w:t>
      </w:r>
    </w:p>
    <w:p w14:paraId="1AAF413D" w14:textId="77777777" w:rsidR="00F919A6" w:rsidRPr="00B33515" w:rsidRDefault="00F919A6" w:rsidP="00F919A6">
      <w:pPr>
        <w:autoSpaceDE w:val="0"/>
        <w:autoSpaceDN w:val="0"/>
        <w:adjustRightInd w:val="0"/>
        <w:spacing w:after="0" w:line="240" w:lineRule="auto"/>
        <w:rPr>
          <w:rFonts w:ascii="Trebuchet MS" w:hAnsi="Trebuchet MS" w:cs="Arial"/>
        </w:rPr>
      </w:pPr>
    </w:p>
    <w:p w14:paraId="50667C0E" w14:textId="77777777" w:rsidR="00F919A6" w:rsidRPr="00B33515" w:rsidRDefault="00F919A6" w:rsidP="00F919A6">
      <w:pPr>
        <w:autoSpaceDE w:val="0"/>
        <w:autoSpaceDN w:val="0"/>
        <w:adjustRightInd w:val="0"/>
        <w:spacing w:after="0" w:line="240" w:lineRule="auto"/>
        <w:rPr>
          <w:rFonts w:ascii="Trebuchet MS" w:hAnsi="Trebuchet MS" w:cs="Arial"/>
        </w:rPr>
      </w:pPr>
      <w:r w:rsidRPr="00B33515">
        <w:rPr>
          <w:rFonts w:ascii="Trebuchet MS" w:hAnsi="Trebuchet MS" w:cs="Arial"/>
        </w:rPr>
        <w:t xml:space="preserve">După fiecare întrebare, respondentul va evalua situaţia respectivă cu note de la 0 (o experienţă îngrozitoare).... la 10 (o experienţă aproape ideală). </w:t>
      </w:r>
    </w:p>
    <w:p w14:paraId="06B1F616" w14:textId="77777777" w:rsidR="00F919A6" w:rsidRPr="00B33515" w:rsidRDefault="00F919A6" w:rsidP="00F919A6">
      <w:pPr>
        <w:rPr>
          <w:rFonts w:ascii="Trebuchet MS" w:hAnsi="Trebuchet MS" w:cs="Arial"/>
          <w:b/>
          <w:sz w:val="32"/>
          <w:szCs w:val="32"/>
        </w:rPr>
      </w:pPr>
      <w:r w:rsidRPr="00B33515">
        <w:rPr>
          <w:rFonts w:ascii="Trebuchet MS" w:hAnsi="Trebuchet MS" w:cs="Arial"/>
        </w:rPr>
        <w:t>1 la 17: Cum aţi descrie acest aspect al experienţei avute de pacientul/a ____________________ pe patul de moarte?</w:t>
      </w:r>
    </w:p>
    <w:p w14:paraId="690FE129" w14:textId="77777777" w:rsidR="00EA7542" w:rsidRPr="00B33515" w:rsidRDefault="00F919A6" w:rsidP="00EA7542">
      <w:pPr>
        <w:pStyle w:val="Heading2"/>
        <w:rPr>
          <w:rFonts w:ascii="Trebuchet MS" w:hAnsi="Trebuchet MS"/>
          <w:sz w:val="24"/>
          <w:szCs w:val="24"/>
        </w:rPr>
      </w:pPr>
      <w:r w:rsidRPr="00B33515">
        <w:rPr>
          <w:rFonts w:ascii="Trebuchet MS" w:hAnsi="Trebuchet MS"/>
          <w:sz w:val="32"/>
          <w:szCs w:val="32"/>
        </w:rPr>
        <w:br w:type="page"/>
      </w:r>
      <w:bookmarkStart w:id="65" w:name="_Toc75428281"/>
      <w:r w:rsidR="00EA7542" w:rsidRPr="00B33515">
        <w:rPr>
          <w:rStyle w:val="Hyperlink"/>
          <w:rFonts w:ascii="Trebuchet MS" w:hAnsi="Trebuchet MS"/>
          <w:sz w:val="24"/>
          <w:szCs w:val="24"/>
        </w:rPr>
        <w:lastRenderedPageBreak/>
        <w:t>. PHQ9 (PATIENT HEALTH QUESTIONNAIRE)</w:t>
      </w:r>
      <w:r w:rsidR="00EA7542" w:rsidRPr="00B33515">
        <w:rPr>
          <w:rFonts w:ascii="Trebuchet MS" w:hAnsi="Trebuchet MS"/>
          <w:sz w:val="24"/>
          <w:szCs w:val="24"/>
        </w:rPr>
        <w:t xml:space="preserve"> – pentru monitorizarea depresiei</w:t>
      </w:r>
    </w:p>
    <w:p w14:paraId="213DC0AE" w14:textId="77777777" w:rsidR="00EA7542" w:rsidRPr="00B33515" w:rsidRDefault="00EA7542" w:rsidP="00EA7542">
      <w:pPr>
        <w:spacing w:after="0"/>
        <w:ind w:left="113" w:right="59"/>
        <w:jc w:val="both"/>
        <w:rPr>
          <w:rFonts w:ascii="Trebuchet MS" w:eastAsia="Times New Roman" w:hAnsi="Trebuchet MS" w:cs="Arial"/>
          <w:b/>
          <w:sz w:val="24"/>
          <w:szCs w:val="24"/>
        </w:rPr>
      </w:pPr>
    </w:p>
    <w:p w14:paraId="5915A46F" w14:textId="29915B39" w:rsidR="00EA7542" w:rsidRPr="00B33515" w:rsidRDefault="00EA7542" w:rsidP="00EA7542">
      <w:pPr>
        <w:spacing w:after="0"/>
        <w:ind w:left="113" w:right="59"/>
        <w:jc w:val="both"/>
        <w:rPr>
          <w:rFonts w:ascii="Trebuchet MS" w:eastAsia="Times New Roman" w:hAnsi="Trebuchet MS" w:cs="Arial"/>
        </w:rPr>
      </w:pPr>
      <w:r w:rsidRPr="00B33515">
        <w:rPr>
          <w:rFonts w:ascii="Trebuchet MS" w:eastAsia="Times New Roman" w:hAnsi="Trebuchet MS" w:cs="Arial"/>
        </w:rPr>
        <w:t>NUME</w:t>
      </w:r>
      <w:r w:rsidRPr="00B33515">
        <w:rPr>
          <w:rFonts w:ascii="Trebuchet MS" w:eastAsia="Times New Roman" w:hAnsi="Trebuchet MS" w:cs="Arial"/>
        </w:rPr>
        <w:tab/>
        <w:t xml:space="preserve"> ................................................................ DATA: ...............................</w:t>
      </w:r>
    </w:p>
    <w:p w14:paraId="2E520C45" w14:textId="77777777" w:rsidR="00EA7542" w:rsidRPr="00B33515" w:rsidRDefault="00EA7542" w:rsidP="00EA7542">
      <w:pPr>
        <w:spacing w:after="0"/>
        <w:ind w:left="113" w:right="59"/>
        <w:jc w:val="both"/>
        <w:rPr>
          <w:rFonts w:ascii="Trebuchet MS" w:eastAsia="Times New Roman" w:hAnsi="Trebuchet MS" w:cs="Arial"/>
        </w:rPr>
      </w:pPr>
    </w:p>
    <w:p w14:paraId="1CAD73A8" w14:textId="77777777" w:rsidR="00EA7542" w:rsidRPr="00B33515" w:rsidRDefault="00EA7542" w:rsidP="00EA7542">
      <w:pPr>
        <w:spacing w:after="0"/>
        <w:ind w:left="113" w:right="59"/>
        <w:jc w:val="both"/>
        <w:rPr>
          <w:rFonts w:ascii="Trebuchet MS" w:eastAsia="Times New Roman" w:hAnsi="Trebuchet MS" w:cs="Arial"/>
        </w:rPr>
      </w:pPr>
      <w:r w:rsidRPr="00B33515">
        <w:rPr>
          <w:rFonts w:ascii="Trebuchet MS" w:eastAsia="Times New Roman" w:hAnsi="Trebuchet MS" w:cs="Arial"/>
        </w:rPr>
        <w:t>În ultimele 2 săptămâni cât de des ați fost deranjat/ați acuzat următoarele probleme? (folosiți √ pentru a indica răspunsul dvs).</w:t>
      </w:r>
    </w:p>
    <w:p w14:paraId="453ABD89" w14:textId="77777777" w:rsidR="00EA7542" w:rsidRPr="00B33515" w:rsidRDefault="00EA7542" w:rsidP="00EA7542">
      <w:pPr>
        <w:spacing w:after="0"/>
        <w:ind w:left="113" w:right="59"/>
        <w:jc w:val="both"/>
        <w:rPr>
          <w:rFonts w:ascii="Trebuchet MS" w:eastAsia="Times New Roman" w:hAnsi="Trebuchet MS" w:cs="Arial"/>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6"/>
        <w:gridCol w:w="1167"/>
        <w:gridCol w:w="1258"/>
        <w:gridCol w:w="1349"/>
        <w:gridCol w:w="1526"/>
      </w:tblGrid>
      <w:tr w:rsidR="00EA7542" w:rsidRPr="00B33515" w14:paraId="1257C14C" w14:textId="77777777" w:rsidTr="00355F92">
        <w:trPr>
          <w:trHeight w:val="1167"/>
        </w:trPr>
        <w:tc>
          <w:tcPr>
            <w:tcW w:w="3870" w:type="dxa"/>
          </w:tcPr>
          <w:p w14:paraId="798611E0" w14:textId="77777777" w:rsidR="00EA7542" w:rsidRPr="00B33515" w:rsidRDefault="00EA7542" w:rsidP="00355F92">
            <w:pPr>
              <w:spacing w:after="0"/>
              <w:ind w:left="113" w:right="59"/>
              <w:jc w:val="both"/>
              <w:rPr>
                <w:rFonts w:ascii="Trebuchet MS" w:eastAsia="Times New Roman" w:hAnsi="Trebuchet MS" w:cs="Arial"/>
              </w:rPr>
            </w:pPr>
          </w:p>
        </w:tc>
        <w:tc>
          <w:tcPr>
            <w:tcW w:w="1170" w:type="dxa"/>
          </w:tcPr>
          <w:p w14:paraId="2768A7CD" w14:textId="77777777" w:rsidR="00EA7542" w:rsidRPr="00B33515" w:rsidRDefault="00EA7542"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Deloc</w:t>
            </w:r>
          </w:p>
        </w:tc>
        <w:tc>
          <w:tcPr>
            <w:tcW w:w="1260" w:type="dxa"/>
          </w:tcPr>
          <w:p w14:paraId="74FA2CD3" w14:textId="77777777" w:rsidR="00EA7542" w:rsidRPr="00B33515" w:rsidRDefault="00EA7542"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Câteva zile</w:t>
            </w:r>
          </w:p>
        </w:tc>
        <w:tc>
          <w:tcPr>
            <w:tcW w:w="1350" w:type="dxa"/>
            <w:shd w:val="clear" w:color="auto" w:fill="D9D9D9"/>
          </w:tcPr>
          <w:p w14:paraId="3C969430" w14:textId="77777777" w:rsidR="00EA7542" w:rsidRPr="00B33515" w:rsidRDefault="00EA7542" w:rsidP="00355F92">
            <w:pPr>
              <w:spacing w:after="0"/>
              <w:ind w:left="113" w:right="59"/>
              <w:jc w:val="both"/>
              <w:rPr>
                <w:rFonts w:ascii="Trebuchet MS" w:eastAsia="Times New Roman" w:hAnsi="Trebuchet MS" w:cs="Arial"/>
                <w:lang w:val="fr-FR"/>
              </w:rPr>
            </w:pPr>
            <w:r w:rsidRPr="00B33515">
              <w:rPr>
                <w:rFonts w:ascii="Trebuchet MS" w:eastAsia="Times New Roman" w:hAnsi="Trebuchet MS" w:cs="Arial"/>
                <w:lang w:val="fr-FR"/>
              </w:rPr>
              <w:t>Mai mult de jumătate din zile</w:t>
            </w:r>
          </w:p>
        </w:tc>
        <w:tc>
          <w:tcPr>
            <w:tcW w:w="1530" w:type="dxa"/>
            <w:shd w:val="clear" w:color="auto" w:fill="D9D9D9"/>
          </w:tcPr>
          <w:p w14:paraId="77BFC0E3" w14:textId="77777777" w:rsidR="00EA7542" w:rsidRPr="00B33515" w:rsidRDefault="00EA7542"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Aproape în fiecare zi</w:t>
            </w:r>
          </w:p>
        </w:tc>
      </w:tr>
      <w:tr w:rsidR="00EA7542" w:rsidRPr="00B33515" w14:paraId="252DEBCF" w14:textId="77777777" w:rsidTr="00355F92">
        <w:trPr>
          <w:trHeight w:val="591"/>
        </w:trPr>
        <w:tc>
          <w:tcPr>
            <w:tcW w:w="3870" w:type="dxa"/>
          </w:tcPr>
          <w:p w14:paraId="4B9F4BC3" w14:textId="77777777" w:rsidR="00EA7542" w:rsidRPr="00B33515" w:rsidRDefault="00EA7542" w:rsidP="00355F92">
            <w:pPr>
              <w:spacing w:after="0"/>
              <w:ind w:right="59"/>
              <w:jc w:val="both"/>
              <w:rPr>
                <w:rFonts w:ascii="Trebuchet MS" w:eastAsia="Times New Roman" w:hAnsi="Trebuchet MS" w:cs="Arial"/>
              </w:rPr>
            </w:pPr>
            <w:r w:rsidRPr="00B33515">
              <w:rPr>
                <w:rFonts w:ascii="Trebuchet MS" w:eastAsia="Times New Roman" w:hAnsi="Trebuchet MS" w:cs="Arial"/>
              </w:rPr>
              <w:t>1. Interes/plăcere scăzută în a face diverse lucruri</w:t>
            </w:r>
          </w:p>
        </w:tc>
        <w:tc>
          <w:tcPr>
            <w:tcW w:w="1170" w:type="dxa"/>
          </w:tcPr>
          <w:p w14:paraId="392A58CC" w14:textId="77777777" w:rsidR="00EA7542" w:rsidRPr="00B33515" w:rsidRDefault="00EA7542"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0</w:t>
            </w:r>
          </w:p>
        </w:tc>
        <w:tc>
          <w:tcPr>
            <w:tcW w:w="1260" w:type="dxa"/>
          </w:tcPr>
          <w:p w14:paraId="289D6599" w14:textId="77777777" w:rsidR="00EA7542" w:rsidRPr="00B33515" w:rsidRDefault="00EA7542"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1</w:t>
            </w:r>
          </w:p>
        </w:tc>
        <w:tc>
          <w:tcPr>
            <w:tcW w:w="1350" w:type="dxa"/>
            <w:shd w:val="clear" w:color="auto" w:fill="D9D9D9"/>
          </w:tcPr>
          <w:p w14:paraId="394F701B" w14:textId="77777777" w:rsidR="00EA7542" w:rsidRPr="00B33515" w:rsidRDefault="00EA7542"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2</w:t>
            </w:r>
          </w:p>
        </w:tc>
        <w:tc>
          <w:tcPr>
            <w:tcW w:w="1530" w:type="dxa"/>
            <w:shd w:val="clear" w:color="auto" w:fill="D9D9D9"/>
          </w:tcPr>
          <w:p w14:paraId="378C8743" w14:textId="77777777" w:rsidR="00EA7542" w:rsidRPr="00B33515" w:rsidRDefault="00EA7542"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3</w:t>
            </w:r>
          </w:p>
        </w:tc>
      </w:tr>
      <w:tr w:rsidR="00EA7542" w:rsidRPr="00B33515" w14:paraId="67E4FCC9" w14:textId="77777777" w:rsidTr="00355F92">
        <w:trPr>
          <w:trHeight w:val="591"/>
        </w:trPr>
        <w:tc>
          <w:tcPr>
            <w:tcW w:w="3870" w:type="dxa"/>
          </w:tcPr>
          <w:p w14:paraId="6DBC2F33" w14:textId="77777777" w:rsidR="00EA7542" w:rsidRPr="00B33515" w:rsidRDefault="00EA7542" w:rsidP="00355F92">
            <w:pPr>
              <w:spacing w:after="0"/>
              <w:ind w:right="59"/>
              <w:jc w:val="both"/>
              <w:rPr>
                <w:rFonts w:ascii="Trebuchet MS" w:eastAsia="Times New Roman" w:hAnsi="Trebuchet MS" w:cs="Arial"/>
                <w:lang w:val="fr-FR"/>
              </w:rPr>
            </w:pPr>
            <w:r w:rsidRPr="00B33515">
              <w:rPr>
                <w:rFonts w:ascii="Trebuchet MS" w:eastAsia="Times New Roman" w:hAnsi="Trebuchet MS" w:cs="Arial"/>
                <w:lang w:val="fr-FR"/>
              </w:rPr>
              <w:t>2. Sentimente de depresie, lipsă de speranță, prabușire?</w:t>
            </w:r>
          </w:p>
        </w:tc>
        <w:tc>
          <w:tcPr>
            <w:tcW w:w="1170" w:type="dxa"/>
          </w:tcPr>
          <w:p w14:paraId="676BB0E9" w14:textId="77777777" w:rsidR="00EA7542" w:rsidRPr="00B33515" w:rsidRDefault="00EA7542"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0</w:t>
            </w:r>
          </w:p>
        </w:tc>
        <w:tc>
          <w:tcPr>
            <w:tcW w:w="1260" w:type="dxa"/>
          </w:tcPr>
          <w:p w14:paraId="296EBE60" w14:textId="77777777" w:rsidR="00EA7542" w:rsidRPr="00B33515" w:rsidRDefault="00EA7542"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1</w:t>
            </w:r>
          </w:p>
        </w:tc>
        <w:tc>
          <w:tcPr>
            <w:tcW w:w="1350" w:type="dxa"/>
            <w:shd w:val="clear" w:color="auto" w:fill="D9D9D9"/>
          </w:tcPr>
          <w:p w14:paraId="188A39A7" w14:textId="77777777" w:rsidR="00EA7542" w:rsidRPr="00B33515" w:rsidRDefault="00EA7542"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2</w:t>
            </w:r>
          </w:p>
        </w:tc>
        <w:tc>
          <w:tcPr>
            <w:tcW w:w="1530" w:type="dxa"/>
            <w:shd w:val="clear" w:color="auto" w:fill="D9D9D9"/>
          </w:tcPr>
          <w:p w14:paraId="09D267CE" w14:textId="77777777" w:rsidR="00EA7542" w:rsidRPr="00B33515" w:rsidRDefault="00EA7542"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3</w:t>
            </w:r>
          </w:p>
        </w:tc>
      </w:tr>
      <w:tr w:rsidR="00EA7542" w:rsidRPr="00B33515" w14:paraId="5F71FC46" w14:textId="77777777" w:rsidTr="00355F92">
        <w:trPr>
          <w:trHeight w:val="878"/>
        </w:trPr>
        <w:tc>
          <w:tcPr>
            <w:tcW w:w="3870" w:type="dxa"/>
          </w:tcPr>
          <w:p w14:paraId="56C298A3" w14:textId="77777777" w:rsidR="00EA7542" w:rsidRPr="00B33515" w:rsidRDefault="00EA7542" w:rsidP="00355F92">
            <w:pPr>
              <w:spacing w:after="0"/>
              <w:ind w:right="59"/>
              <w:jc w:val="both"/>
              <w:rPr>
                <w:rFonts w:ascii="Trebuchet MS" w:eastAsia="Times New Roman" w:hAnsi="Trebuchet MS" w:cs="Arial"/>
                <w:lang w:val="fr-FR"/>
              </w:rPr>
            </w:pPr>
            <w:r w:rsidRPr="00B33515">
              <w:rPr>
                <w:rFonts w:ascii="Trebuchet MS" w:eastAsia="Times New Roman" w:hAnsi="Trebuchet MS" w:cs="Arial"/>
                <w:lang w:val="fr-FR"/>
              </w:rPr>
              <w:t>3. Probleme legate de adormire, menținere a somnului sau dimpotriva - somn prelungit?</w:t>
            </w:r>
          </w:p>
        </w:tc>
        <w:tc>
          <w:tcPr>
            <w:tcW w:w="1170" w:type="dxa"/>
          </w:tcPr>
          <w:p w14:paraId="02669B75" w14:textId="77777777" w:rsidR="00EA7542" w:rsidRPr="00B33515" w:rsidRDefault="00EA7542"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0</w:t>
            </w:r>
          </w:p>
        </w:tc>
        <w:tc>
          <w:tcPr>
            <w:tcW w:w="1260" w:type="dxa"/>
          </w:tcPr>
          <w:p w14:paraId="35667CBF" w14:textId="77777777" w:rsidR="00EA7542" w:rsidRPr="00B33515" w:rsidRDefault="00EA7542"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1</w:t>
            </w:r>
          </w:p>
        </w:tc>
        <w:tc>
          <w:tcPr>
            <w:tcW w:w="1350" w:type="dxa"/>
            <w:shd w:val="clear" w:color="auto" w:fill="D9D9D9"/>
          </w:tcPr>
          <w:p w14:paraId="37CC696E" w14:textId="77777777" w:rsidR="00EA7542" w:rsidRPr="00B33515" w:rsidRDefault="00EA7542"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2</w:t>
            </w:r>
          </w:p>
        </w:tc>
        <w:tc>
          <w:tcPr>
            <w:tcW w:w="1530" w:type="dxa"/>
            <w:shd w:val="clear" w:color="auto" w:fill="D9D9D9"/>
          </w:tcPr>
          <w:p w14:paraId="37F57ABA" w14:textId="77777777" w:rsidR="00EA7542" w:rsidRPr="00B33515" w:rsidRDefault="00EA7542"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3</w:t>
            </w:r>
          </w:p>
        </w:tc>
      </w:tr>
      <w:tr w:rsidR="00EA7542" w:rsidRPr="00B33515" w14:paraId="2268D64D" w14:textId="77777777" w:rsidTr="00355F92">
        <w:trPr>
          <w:trHeight w:val="591"/>
        </w:trPr>
        <w:tc>
          <w:tcPr>
            <w:tcW w:w="3870" w:type="dxa"/>
          </w:tcPr>
          <w:p w14:paraId="32E7E6F1" w14:textId="77777777" w:rsidR="00EA7542" w:rsidRPr="00B33515" w:rsidRDefault="00EA7542" w:rsidP="00355F92">
            <w:pPr>
              <w:spacing w:after="0"/>
              <w:ind w:right="59"/>
              <w:jc w:val="both"/>
              <w:rPr>
                <w:rFonts w:ascii="Trebuchet MS" w:eastAsia="Times New Roman" w:hAnsi="Trebuchet MS" w:cs="Arial"/>
                <w:lang w:val="fr-FR"/>
              </w:rPr>
            </w:pPr>
            <w:r w:rsidRPr="00B33515">
              <w:rPr>
                <w:rFonts w:ascii="Trebuchet MS" w:eastAsia="Times New Roman" w:hAnsi="Trebuchet MS" w:cs="Arial"/>
                <w:lang w:val="fr-FR"/>
              </w:rPr>
              <w:t xml:space="preserve">4. Vă simțiți obosit sau lipsit de energie? </w:t>
            </w:r>
          </w:p>
        </w:tc>
        <w:tc>
          <w:tcPr>
            <w:tcW w:w="1170" w:type="dxa"/>
          </w:tcPr>
          <w:p w14:paraId="05937968" w14:textId="77777777" w:rsidR="00EA7542" w:rsidRPr="00B33515" w:rsidRDefault="00EA7542"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0</w:t>
            </w:r>
          </w:p>
        </w:tc>
        <w:tc>
          <w:tcPr>
            <w:tcW w:w="1260" w:type="dxa"/>
          </w:tcPr>
          <w:p w14:paraId="05A533B2" w14:textId="77777777" w:rsidR="00EA7542" w:rsidRPr="00B33515" w:rsidRDefault="00EA7542"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1</w:t>
            </w:r>
          </w:p>
        </w:tc>
        <w:tc>
          <w:tcPr>
            <w:tcW w:w="1350" w:type="dxa"/>
            <w:shd w:val="clear" w:color="auto" w:fill="D9D9D9"/>
          </w:tcPr>
          <w:p w14:paraId="2DBCEDE3" w14:textId="77777777" w:rsidR="00EA7542" w:rsidRPr="00B33515" w:rsidRDefault="00EA7542"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2</w:t>
            </w:r>
          </w:p>
        </w:tc>
        <w:tc>
          <w:tcPr>
            <w:tcW w:w="1530" w:type="dxa"/>
            <w:shd w:val="clear" w:color="auto" w:fill="D9D9D9"/>
          </w:tcPr>
          <w:p w14:paraId="43FED61C" w14:textId="77777777" w:rsidR="00EA7542" w:rsidRPr="00B33515" w:rsidRDefault="00EA7542"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3</w:t>
            </w:r>
          </w:p>
        </w:tc>
      </w:tr>
      <w:tr w:rsidR="00EA7542" w:rsidRPr="00B33515" w14:paraId="156A740B" w14:textId="77777777" w:rsidTr="00355F92">
        <w:trPr>
          <w:trHeight w:val="878"/>
        </w:trPr>
        <w:tc>
          <w:tcPr>
            <w:tcW w:w="3870" w:type="dxa"/>
          </w:tcPr>
          <w:p w14:paraId="2AF2118E" w14:textId="77777777" w:rsidR="00EA7542" w:rsidRPr="00B33515" w:rsidRDefault="00EA7542" w:rsidP="00355F92">
            <w:pPr>
              <w:spacing w:after="0"/>
              <w:ind w:right="59"/>
              <w:jc w:val="both"/>
              <w:rPr>
                <w:rFonts w:ascii="Trebuchet MS" w:eastAsia="Times New Roman" w:hAnsi="Trebuchet MS" w:cs="Arial"/>
                <w:lang w:val="fr-FR"/>
              </w:rPr>
            </w:pPr>
            <w:r w:rsidRPr="00B33515">
              <w:rPr>
                <w:rFonts w:ascii="Trebuchet MS" w:eastAsia="Times New Roman" w:hAnsi="Trebuchet MS" w:cs="Arial"/>
                <w:lang w:val="fr-FR"/>
              </w:rPr>
              <w:t xml:space="preserve">5. V-a scăzut pofta de mâncare sau mâncați prea mult/exagerat? </w:t>
            </w:r>
          </w:p>
          <w:p w14:paraId="2398364D" w14:textId="77777777" w:rsidR="00EA7542" w:rsidRPr="00B33515" w:rsidRDefault="00EA7542" w:rsidP="00355F92">
            <w:pPr>
              <w:spacing w:after="0"/>
              <w:ind w:right="59"/>
              <w:jc w:val="both"/>
              <w:rPr>
                <w:rFonts w:ascii="Trebuchet MS" w:eastAsia="Times New Roman" w:hAnsi="Trebuchet MS" w:cs="Arial"/>
                <w:lang w:val="fr-FR"/>
              </w:rPr>
            </w:pPr>
          </w:p>
        </w:tc>
        <w:tc>
          <w:tcPr>
            <w:tcW w:w="1170" w:type="dxa"/>
          </w:tcPr>
          <w:p w14:paraId="2167E6EA" w14:textId="77777777" w:rsidR="00EA7542" w:rsidRPr="00B33515" w:rsidRDefault="00EA7542"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0</w:t>
            </w:r>
          </w:p>
        </w:tc>
        <w:tc>
          <w:tcPr>
            <w:tcW w:w="1260" w:type="dxa"/>
          </w:tcPr>
          <w:p w14:paraId="2A1268AA" w14:textId="77777777" w:rsidR="00EA7542" w:rsidRPr="00B33515" w:rsidRDefault="00EA7542"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1</w:t>
            </w:r>
          </w:p>
        </w:tc>
        <w:tc>
          <w:tcPr>
            <w:tcW w:w="1350" w:type="dxa"/>
            <w:shd w:val="clear" w:color="auto" w:fill="D9D9D9"/>
          </w:tcPr>
          <w:p w14:paraId="1F460A71" w14:textId="77777777" w:rsidR="00EA7542" w:rsidRPr="00B33515" w:rsidRDefault="00EA7542"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2</w:t>
            </w:r>
          </w:p>
        </w:tc>
        <w:tc>
          <w:tcPr>
            <w:tcW w:w="1530" w:type="dxa"/>
            <w:shd w:val="clear" w:color="auto" w:fill="D9D9D9"/>
          </w:tcPr>
          <w:p w14:paraId="5D0B4BDE" w14:textId="77777777" w:rsidR="00EA7542" w:rsidRPr="00B33515" w:rsidRDefault="00EA7542"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3</w:t>
            </w:r>
          </w:p>
        </w:tc>
      </w:tr>
      <w:tr w:rsidR="00EA7542" w:rsidRPr="00B33515" w14:paraId="1482A7F2" w14:textId="77777777" w:rsidTr="00355F92">
        <w:trPr>
          <w:trHeight w:val="878"/>
        </w:trPr>
        <w:tc>
          <w:tcPr>
            <w:tcW w:w="3870" w:type="dxa"/>
          </w:tcPr>
          <w:p w14:paraId="2FF28F28" w14:textId="77777777" w:rsidR="00EA7542" w:rsidRPr="00B33515" w:rsidRDefault="00EA7542" w:rsidP="00355F92">
            <w:pPr>
              <w:spacing w:after="0"/>
              <w:ind w:right="59"/>
              <w:jc w:val="both"/>
              <w:rPr>
                <w:rFonts w:ascii="Trebuchet MS" w:eastAsia="Times New Roman" w:hAnsi="Trebuchet MS" w:cs="Arial"/>
                <w:lang w:val="fr-FR"/>
              </w:rPr>
            </w:pPr>
            <w:r w:rsidRPr="00B33515">
              <w:rPr>
                <w:rFonts w:ascii="Trebuchet MS" w:eastAsia="Times New Roman" w:hAnsi="Trebuchet MS" w:cs="Arial"/>
                <w:lang w:val="fr-FR"/>
              </w:rPr>
              <w:t>6. Aveți un sentiment de vinovăție, un sentiment că v-ați dezamăgit pe dvs sau familia dvs?</w:t>
            </w:r>
          </w:p>
        </w:tc>
        <w:tc>
          <w:tcPr>
            <w:tcW w:w="1170" w:type="dxa"/>
          </w:tcPr>
          <w:p w14:paraId="076ABE1D" w14:textId="77777777" w:rsidR="00EA7542" w:rsidRPr="00B33515" w:rsidRDefault="00EA7542"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0</w:t>
            </w:r>
          </w:p>
        </w:tc>
        <w:tc>
          <w:tcPr>
            <w:tcW w:w="1260" w:type="dxa"/>
          </w:tcPr>
          <w:p w14:paraId="250C0414" w14:textId="77777777" w:rsidR="00EA7542" w:rsidRPr="00B33515" w:rsidRDefault="00EA7542"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1</w:t>
            </w:r>
          </w:p>
        </w:tc>
        <w:tc>
          <w:tcPr>
            <w:tcW w:w="1350" w:type="dxa"/>
            <w:shd w:val="clear" w:color="auto" w:fill="D9D9D9"/>
          </w:tcPr>
          <w:p w14:paraId="590526D1" w14:textId="77777777" w:rsidR="00EA7542" w:rsidRPr="00B33515" w:rsidRDefault="00EA7542"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2</w:t>
            </w:r>
          </w:p>
        </w:tc>
        <w:tc>
          <w:tcPr>
            <w:tcW w:w="1530" w:type="dxa"/>
            <w:shd w:val="clear" w:color="auto" w:fill="D9D9D9"/>
          </w:tcPr>
          <w:p w14:paraId="35AEF891" w14:textId="77777777" w:rsidR="00EA7542" w:rsidRPr="00B33515" w:rsidRDefault="00EA7542"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3</w:t>
            </w:r>
          </w:p>
        </w:tc>
      </w:tr>
      <w:tr w:rsidR="00EA7542" w:rsidRPr="00B33515" w14:paraId="43ACA17A" w14:textId="77777777" w:rsidTr="00355F92">
        <w:trPr>
          <w:trHeight w:val="878"/>
        </w:trPr>
        <w:tc>
          <w:tcPr>
            <w:tcW w:w="3870" w:type="dxa"/>
          </w:tcPr>
          <w:p w14:paraId="7371BD83" w14:textId="77777777" w:rsidR="00EA7542" w:rsidRPr="00B33515" w:rsidRDefault="00EA7542" w:rsidP="00355F92">
            <w:pPr>
              <w:spacing w:after="0"/>
              <w:ind w:right="59"/>
              <w:jc w:val="both"/>
              <w:rPr>
                <w:rFonts w:ascii="Trebuchet MS" w:eastAsia="Times New Roman" w:hAnsi="Trebuchet MS" w:cs="Arial"/>
                <w:lang w:val="fr-FR"/>
              </w:rPr>
            </w:pPr>
            <w:r w:rsidRPr="00B33515">
              <w:rPr>
                <w:rFonts w:ascii="Trebuchet MS" w:eastAsia="Times New Roman" w:hAnsi="Trebuchet MS" w:cs="Arial"/>
                <w:lang w:val="fr-FR"/>
              </w:rPr>
              <w:t>7. Aveți dificultăți de concentrare (ex să citiți un ziar/o carte sau să vă uitați la televizor)?</w:t>
            </w:r>
          </w:p>
        </w:tc>
        <w:tc>
          <w:tcPr>
            <w:tcW w:w="1170" w:type="dxa"/>
          </w:tcPr>
          <w:p w14:paraId="6D80392E" w14:textId="77777777" w:rsidR="00EA7542" w:rsidRPr="00B33515" w:rsidRDefault="00EA7542"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0</w:t>
            </w:r>
          </w:p>
        </w:tc>
        <w:tc>
          <w:tcPr>
            <w:tcW w:w="1260" w:type="dxa"/>
          </w:tcPr>
          <w:p w14:paraId="6B1E9DCF" w14:textId="77777777" w:rsidR="00EA7542" w:rsidRPr="00B33515" w:rsidRDefault="00EA7542"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1</w:t>
            </w:r>
          </w:p>
        </w:tc>
        <w:tc>
          <w:tcPr>
            <w:tcW w:w="1350" w:type="dxa"/>
            <w:shd w:val="clear" w:color="auto" w:fill="D9D9D9"/>
          </w:tcPr>
          <w:p w14:paraId="1098F108" w14:textId="77777777" w:rsidR="00EA7542" w:rsidRPr="00B33515" w:rsidRDefault="00EA7542"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2</w:t>
            </w:r>
          </w:p>
        </w:tc>
        <w:tc>
          <w:tcPr>
            <w:tcW w:w="1530" w:type="dxa"/>
            <w:shd w:val="clear" w:color="auto" w:fill="D9D9D9"/>
          </w:tcPr>
          <w:p w14:paraId="566389DC" w14:textId="77777777" w:rsidR="00EA7542" w:rsidRPr="00B33515" w:rsidRDefault="00EA7542"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3</w:t>
            </w:r>
          </w:p>
        </w:tc>
      </w:tr>
      <w:tr w:rsidR="00EA7542" w:rsidRPr="00B33515" w14:paraId="7A12875F" w14:textId="77777777" w:rsidTr="00355F92">
        <w:trPr>
          <w:trHeight w:val="1454"/>
        </w:trPr>
        <w:tc>
          <w:tcPr>
            <w:tcW w:w="3870" w:type="dxa"/>
          </w:tcPr>
          <w:p w14:paraId="50BB9604" w14:textId="77777777" w:rsidR="00EA7542" w:rsidRPr="00B33515" w:rsidRDefault="00EA7542" w:rsidP="00355F92">
            <w:pPr>
              <w:spacing w:after="0"/>
              <w:ind w:right="59"/>
              <w:jc w:val="both"/>
              <w:rPr>
                <w:rFonts w:ascii="Trebuchet MS" w:eastAsia="Times New Roman" w:hAnsi="Trebuchet MS" w:cs="Arial"/>
                <w:lang w:val="fr-FR"/>
              </w:rPr>
            </w:pPr>
            <w:r w:rsidRPr="00B33515">
              <w:rPr>
                <w:rFonts w:ascii="Trebuchet MS" w:eastAsia="Times New Roman" w:hAnsi="Trebuchet MS" w:cs="Arial"/>
                <w:lang w:val="fr-FR"/>
              </w:rPr>
              <w:t>8. Vă mișcați sau vorbiți atât de încet/lent încât ceilalți oameni au remarcat acest lucru? Sau dimpotrivă – sunteți mai neliniștit/mai agitat decât în mod obișnuit?</w:t>
            </w:r>
          </w:p>
        </w:tc>
        <w:tc>
          <w:tcPr>
            <w:tcW w:w="1170" w:type="dxa"/>
          </w:tcPr>
          <w:p w14:paraId="47770958" w14:textId="77777777" w:rsidR="00EA7542" w:rsidRPr="00B33515" w:rsidRDefault="00EA7542"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0</w:t>
            </w:r>
          </w:p>
        </w:tc>
        <w:tc>
          <w:tcPr>
            <w:tcW w:w="1260" w:type="dxa"/>
          </w:tcPr>
          <w:p w14:paraId="3CAE5268" w14:textId="77777777" w:rsidR="00EA7542" w:rsidRPr="00B33515" w:rsidRDefault="00EA7542"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1</w:t>
            </w:r>
          </w:p>
        </w:tc>
        <w:tc>
          <w:tcPr>
            <w:tcW w:w="1350" w:type="dxa"/>
            <w:shd w:val="clear" w:color="auto" w:fill="D9D9D9"/>
          </w:tcPr>
          <w:p w14:paraId="069C26AB" w14:textId="77777777" w:rsidR="00EA7542" w:rsidRPr="00B33515" w:rsidRDefault="00EA7542"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2</w:t>
            </w:r>
          </w:p>
        </w:tc>
        <w:tc>
          <w:tcPr>
            <w:tcW w:w="1530" w:type="dxa"/>
            <w:shd w:val="clear" w:color="auto" w:fill="D9D9D9"/>
          </w:tcPr>
          <w:p w14:paraId="2F841B28" w14:textId="77777777" w:rsidR="00EA7542" w:rsidRPr="00B33515" w:rsidRDefault="00EA7542"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3</w:t>
            </w:r>
          </w:p>
        </w:tc>
      </w:tr>
      <w:tr w:rsidR="00EA7542" w:rsidRPr="00B33515" w14:paraId="2301E5F1" w14:textId="77777777" w:rsidTr="00355F92">
        <w:trPr>
          <w:trHeight w:val="895"/>
        </w:trPr>
        <w:tc>
          <w:tcPr>
            <w:tcW w:w="3870" w:type="dxa"/>
          </w:tcPr>
          <w:p w14:paraId="33E05068" w14:textId="77777777" w:rsidR="00EA7542" w:rsidRPr="00B33515" w:rsidRDefault="00EA7542" w:rsidP="00355F92">
            <w:pPr>
              <w:spacing w:after="0"/>
              <w:ind w:right="59"/>
              <w:jc w:val="both"/>
              <w:rPr>
                <w:rFonts w:ascii="Trebuchet MS" w:eastAsia="Times New Roman" w:hAnsi="Trebuchet MS" w:cs="Arial"/>
                <w:lang w:val="fr-FR"/>
              </w:rPr>
            </w:pPr>
            <w:r w:rsidRPr="00B33515">
              <w:rPr>
                <w:rFonts w:ascii="Trebuchet MS" w:eastAsia="Times New Roman" w:hAnsi="Trebuchet MS" w:cs="Arial"/>
                <w:lang w:val="fr-FR"/>
              </w:rPr>
              <w:t>9. V-ați gândit că ar fi fost mai bine să fi murit sau v-ați gândit să vă faceți rău?</w:t>
            </w:r>
          </w:p>
        </w:tc>
        <w:tc>
          <w:tcPr>
            <w:tcW w:w="1170" w:type="dxa"/>
          </w:tcPr>
          <w:p w14:paraId="3F797A3A" w14:textId="77777777" w:rsidR="00EA7542" w:rsidRPr="00B33515" w:rsidRDefault="00EA7542"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0</w:t>
            </w:r>
          </w:p>
        </w:tc>
        <w:tc>
          <w:tcPr>
            <w:tcW w:w="1260" w:type="dxa"/>
            <w:shd w:val="clear" w:color="auto" w:fill="D9D9D9"/>
          </w:tcPr>
          <w:p w14:paraId="3252D1BF" w14:textId="77777777" w:rsidR="00EA7542" w:rsidRPr="00B33515" w:rsidRDefault="00EA7542"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1</w:t>
            </w:r>
          </w:p>
        </w:tc>
        <w:tc>
          <w:tcPr>
            <w:tcW w:w="1350" w:type="dxa"/>
            <w:shd w:val="clear" w:color="auto" w:fill="D9D9D9"/>
          </w:tcPr>
          <w:p w14:paraId="2E455B96" w14:textId="77777777" w:rsidR="00EA7542" w:rsidRPr="00B33515" w:rsidRDefault="00EA7542"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2</w:t>
            </w:r>
          </w:p>
        </w:tc>
        <w:tc>
          <w:tcPr>
            <w:tcW w:w="1530" w:type="dxa"/>
            <w:shd w:val="clear" w:color="auto" w:fill="D9D9D9"/>
          </w:tcPr>
          <w:p w14:paraId="35D7631B" w14:textId="77777777" w:rsidR="00EA7542" w:rsidRPr="00B33515" w:rsidRDefault="00EA7542"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3</w:t>
            </w:r>
          </w:p>
        </w:tc>
      </w:tr>
    </w:tbl>
    <w:p w14:paraId="1ADF0DF1" w14:textId="77777777" w:rsidR="00EA7542" w:rsidRPr="00B33515" w:rsidRDefault="00EA7542" w:rsidP="00EA7542">
      <w:pPr>
        <w:spacing w:after="0"/>
        <w:ind w:left="113" w:right="59"/>
        <w:jc w:val="both"/>
        <w:rPr>
          <w:rFonts w:ascii="Trebuchet MS" w:eastAsia="Times New Roman" w:hAnsi="Trebuchet MS" w:cs="Arial"/>
        </w:rPr>
      </w:pPr>
      <w:r w:rsidRPr="00B33515">
        <w:rPr>
          <w:rFonts w:ascii="Trebuchet MS" w:eastAsia="Times New Roman" w:hAnsi="Trebuchet MS" w:cs="Arial"/>
        </w:rPr>
        <w:t xml:space="preserve">TOTAL: </w:t>
      </w:r>
      <w:r w:rsidRPr="00B33515">
        <w:rPr>
          <w:rFonts w:ascii="Trebuchet MS" w:eastAsia="Times New Roman" w:hAnsi="Trebuchet MS" w:cs="Arial"/>
        </w:rPr>
        <w:tab/>
      </w:r>
      <w:r w:rsidRPr="00B33515">
        <w:rPr>
          <w:rFonts w:ascii="Trebuchet MS" w:eastAsia="Times New Roman" w:hAnsi="Trebuchet MS" w:cs="Arial"/>
        </w:rPr>
        <w:tab/>
      </w:r>
      <w:r w:rsidRPr="00B33515">
        <w:rPr>
          <w:rFonts w:ascii="Trebuchet MS" w:eastAsia="Times New Roman" w:hAnsi="Trebuchet MS" w:cs="Arial"/>
        </w:rPr>
        <w:tab/>
        <w:t xml:space="preserve">Adunati  coloanele:  </w:t>
      </w:r>
      <w:r w:rsidRPr="00B33515">
        <w:rPr>
          <w:rFonts w:ascii="Trebuchet MS" w:eastAsia="Times New Roman" w:hAnsi="Trebuchet MS" w:cs="Arial"/>
        </w:rPr>
        <w:tab/>
      </w:r>
      <w:r w:rsidRPr="00B33515">
        <w:rPr>
          <w:rFonts w:ascii="Trebuchet MS" w:eastAsia="Times New Roman" w:hAnsi="Trebuchet MS" w:cs="Arial"/>
        </w:rPr>
        <w:tab/>
        <w:t>+</w:t>
      </w:r>
      <w:r w:rsidRPr="00B33515">
        <w:rPr>
          <w:rFonts w:ascii="Trebuchet MS" w:eastAsia="Times New Roman" w:hAnsi="Trebuchet MS" w:cs="Arial"/>
        </w:rPr>
        <w:tab/>
      </w:r>
      <w:r w:rsidRPr="00B33515">
        <w:rPr>
          <w:rFonts w:ascii="Trebuchet MS" w:eastAsia="Times New Roman" w:hAnsi="Trebuchet MS" w:cs="Arial"/>
        </w:rPr>
        <w:tab/>
        <w:t>+</w:t>
      </w:r>
      <w:r w:rsidRPr="00B33515">
        <w:rPr>
          <w:rFonts w:ascii="Trebuchet MS" w:eastAsia="Times New Roman" w:hAnsi="Trebuchet MS" w:cs="Arial"/>
        </w:rPr>
        <w:tab/>
      </w:r>
      <w:r w:rsidRPr="00B33515">
        <w:rPr>
          <w:rFonts w:ascii="Trebuchet MS" w:eastAsia="Times New Roman" w:hAnsi="Trebuchet MS" w:cs="Arial"/>
        </w:rPr>
        <w:tab/>
        <w:t>+</w:t>
      </w:r>
    </w:p>
    <w:p w14:paraId="7A26A3A6" w14:textId="77777777" w:rsidR="00EA7542" w:rsidRPr="00B33515" w:rsidRDefault="00EA7542" w:rsidP="00EA7542">
      <w:pPr>
        <w:spacing w:after="0"/>
        <w:ind w:left="113" w:right="59"/>
        <w:jc w:val="both"/>
        <w:rPr>
          <w:rFonts w:ascii="Trebuchet MS" w:eastAsia="Times New Roman" w:hAnsi="Trebuchet MS" w:cs="Arial"/>
        </w:rPr>
      </w:pPr>
    </w:p>
    <w:p w14:paraId="376113FC" w14:textId="77777777" w:rsidR="00EA7542" w:rsidRPr="00B33515" w:rsidRDefault="00EA7542" w:rsidP="00EA7542">
      <w:pPr>
        <w:spacing w:after="0"/>
        <w:ind w:left="113" w:right="59"/>
        <w:jc w:val="both"/>
        <w:rPr>
          <w:rFonts w:ascii="Trebuchet MS" w:eastAsia="Times New Roman" w:hAnsi="Trebuchet MS" w:cs="Arial"/>
        </w:rPr>
      </w:pPr>
      <w:r w:rsidRPr="00B33515">
        <w:rPr>
          <w:rFonts w:ascii="Trebuchet MS" w:eastAsia="Times New Roman" w:hAnsi="Trebuchet MS" w:cs="Arial"/>
        </w:rPr>
        <w:t xml:space="preserve">10. Dacă ați bifat oricare dintre aceste probleme, cât de dificil v-a fost (din cauza acestor probleme) să mergeți la servici, să vă ocupați de treburile casnice, să interacționați cu alți oameni? </w:t>
      </w:r>
    </w:p>
    <w:p w14:paraId="22488DFB" w14:textId="77777777" w:rsidR="00EA7542" w:rsidRPr="00B33515" w:rsidRDefault="00EA7542" w:rsidP="00EA7542">
      <w:pPr>
        <w:spacing w:after="0"/>
        <w:ind w:left="113" w:right="59" w:firstLine="607"/>
        <w:jc w:val="both"/>
        <w:rPr>
          <w:rFonts w:ascii="Trebuchet MS" w:eastAsia="Times New Roman" w:hAnsi="Trebuchet MS" w:cs="Arial"/>
          <w:lang w:val="fr-FR"/>
        </w:rPr>
      </w:pPr>
      <w:r w:rsidRPr="00B33515">
        <w:rPr>
          <w:rFonts w:ascii="Trebuchet MS" w:eastAsia="Times New Roman" w:hAnsi="Trebuchet MS" w:cs="Arial"/>
          <w:lang w:val="fr-FR"/>
        </w:rPr>
        <w:t>Deloc dificil…..Oarecum dificil……Foarte dificil……Extrem de dificil……</w:t>
      </w:r>
    </w:p>
    <w:p w14:paraId="547B8B15" w14:textId="77777777" w:rsidR="00EA7542" w:rsidRPr="00B33515" w:rsidRDefault="00EA7542" w:rsidP="00EA7542">
      <w:pPr>
        <w:spacing w:after="0"/>
        <w:ind w:left="113" w:right="59"/>
        <w:jc w:val="both"/>
        <w:rPr>
          <w:rFonts w:ascii="Trebuchet MS" w:eastAsia="Times New Roman" w:hAnsi="Trebuchet MS" w:cs="Arial"/>
          <w:lang w:val="fr-FR"/>
        </w:rPr>
      </w:pPr>
    </w:p>
    <w:p w14:paraId="2293879C" w14:textId="77777777" w:rsidR="00EA7542" w:rsidRPr="00B33515" w:rsidRDefault="00EA7542" w:rsidP="00EA7542">
      <w:pPr>
        <w:spacing w:after="0"/>
        <w:ind w:left="113" w:right="59"/>
        <w:jc w:val="both"/>
        <w:rPr>
          <w:rFonts w:ascii="Trebuchet MS" w:eastAsia="Times New Roman" w:hAnsi="Trebuchet MS" w:cs="Arial"/>
          <w:lang w:val="fr-FR"/>
        </w:rPr>
      </w:pPr>
      <w:r w:rsidRPr="00B33515">
        <w:rPr>
          <w:rFonts w:ascii="Trebuchet MS" w:eastAsia="Times New Roman" w:hAnsi="Trebuchet MS" w:cs="Arial"/>
          <w:lang w:val="fr-FR"/>
        </w:rPr>
        <w:br w:type="page"/>
      </w:r>
    </w:p>
    <w:p w14:paraId="6AAAA8AB" w14:textId="10C6437E" w:rsidR="005E6838" w:rsidRPr="00B33515" w:rsidRDefault="005E6838" w:rsidP="005E6838">
      <w:pPr>
        <w:pStyle w:val="Heading2"/>
        <w:rPr>
          <w:rFonts w:ascii="Trebuchet MS" w:hAnsi="Trebuchet MS"/>
        </w:rPr>
      </w:pPr>
      <w:r w:rsidRPr="00B33515">
        <w:rPr>
          <w:rFonts w:ascii="Trebuchet MS" w:hAnsi="Trebuchet MS"/>
        </w:rPr>
        <w:lastRenderedPageBreak/>
        <w:t>g. Scala HAD (Hospital anxiety and Depression scale)- evaluarea depresiei</w:t>
      </w:r>
      <w:bookmarkEnd w:id="65"/>
      <w:r w:rsidRPr="00B33515">
        <w:rPr>
          <w:rFonts w:ascii="Trebuchet MS" w:hAnsi="Trebuchet MS"/>
        </w:rPr>
        <w:t xml:space="preserve"> </w:t>
      </w:r>
    </w:p>
    <w:p w14:paraId="1289A724" w14:textId="77777777" w:rsidR="005E6838" w:rsidRPr="00B33515" w:rsidRDefault="005E6838" w:rsidP="005E6838">
      <w:pPr>
        <w:rPr>
          <w:rFonts w:ascii="Trebuchet MS" w:hAnsi="Trebuchet MS" w:cs="Arial"/>
          <w:b/>
        </w:rPr>
      </w:pPr>
    </w:p>
    <w:p w14:paraId="3AFA6661" w14:textId="57091579" w:rsidR="00F919A6" w:rsidRPr="00B33515" w:rsidRDefault="00F919A6" w:rsidP="005E6838">
      <w:pPr>
        <w:rPr>
          <w:rFonts w:ascii="Trebuchet MS" w:hAnsi="Trebuchet MS" w:cs="Arial"/>
          <w:b/>
        </w:rPr>
      </w:pPr>
      <w:r w:rsidRPr="00B33515">
        <w:rPr>
          <w:rFonts w:ascii="Trebuchet MS" w:hAnsi="Trebuchet MS" w:cs="Arial"/>
          <w:b/>
        </w:rPr>
        <w:t xml:space="preserve">Numele pacientului  </w:t>
      </w:r>
      <w:r w:rsidRPr="00B33515">
        <w:rPr>
          <w:rFonts w:ascii="Trebuchet MS" w:hAnsi="Trebuchet MS" w:cs="Arial"/>
          <w:b/>
        </w:rPr>
        <w:tab/>
      </w:r>
      <w:r w:rsidRPr="00B33515">
        <w:rPr>
          <w:rFonts w:ascii="Trebuchet MS" w:hAnsi="Trebuchet MS" w:cs="Arial"/>
          <w:b/>
        </w:rPr>
        <w:tab/>
      </w:r>
      <w:r w:rsidRPr="00B33515">
        <w:rPr>
          <w:rFonts w:ascii="Trebuchet MS" w:hAnsi="Trebuchet MS" w:cs="Arial"/>
          <w:b/>
        </w:rPr>
        <w:tab/>
      </w:r>
      <w:r w:rsidRPr="00B33515">
        <w:rPr>
          <w:rFonts w:ascii="Trebuchet MS" w:hAnsi="Trebuchet MS" w:cs="Arial"/>
          <w:b/>
        </w:rPr>
        <w:tab/>
      </w:r>
      <w:r w:rsidRPr="00B33515">
        <w:rPr>
          <w:rFonts w:ascii="Trebuchet MS" w:hAnsi="Trebuchet MS" w:cs="Arial"/>
          <w:b/>
        </w:rPr>
        <w:tab/>
      </w:r>
      <w:r w:rsidRPr="00B33515">
        <w:rPr>
          <w:rFonts w:ascii="Trebuchet MS" w:hAnsi="Trebuchet MS" w:cs="Arial"/>
          <w:b/>
        </w:rPr>
        <w:tab/>
      </w:r>
      <w:r w:rsidRPr="00B33515">
        <w:rPr>
          <w:rFonts w:ascii="Trebuchet MS" w:hAnsi="Trebuchet MS" w:cs="Arial"/>
          <w:b/>
        </w:rPr>
        <w:tab/>
        <w:t>Data:</w:t>
      </w:r>
    </w:p>
    <w:p w14:paraId="33366385" w14:textId="77777777" w:rsidR="00F919A6" w:rsidRPr="00EA7542" w:rsidRDefault="00F919A6" w:rsidP="00F919A6">
      <w:pPr>
        <w:ind w:left="-602" w:right="-383" w:firstLine="602"/>
        <w:jc w:val="both"/>
        <w:rPr>
          <w:rFonts w:ascii="Trebuchet MS" w:hAnsi="Trebuchet MS" w:cs="Arial"/>
          <w:sz w:val="20"/>
          <w:szCs w:val="20"/>
          <w:lang w:val="ro-RO"/>
        </w:rPr>
      </w:pPr>
      <w:r w:rsidRPr="00EA7542">
        <w:rPr>
          <w:rFonts w:ascii="Trebuchet MS" w:hAnsi="Trebuchet MS" w:cs="Arial"/>
          <w:sz w:val="20"/>
          <w:szCs w:val="20"/>
        </w:rPr>
        <w:t xml:space="preserve">Medicii </w:t>
      </w:r>
      <w:r w:rsidRPr="00EA7542">
        <w:rPr>
          <w:rFonts w:ascii="Trebuchet MS" w:hAnsi="Trebuchet MS" w:cs="Arial"/>
          <w:sz w:val="20"/>
          <w:szCs w:val="20"/>
          <w:lang w:val="ro-RO"/>
        </w:rPr>
        <w:t>sunt conştienţi că emoţiile joacă un rol important majoritatea bolilor. Dacă medicul cunoaşte aceste emoţii el vă poate ajuta mai mult.</w:t>
      </w:r>
    </w:p>
    <w:p w14:paraId="4894A3BB" w14:textId="77777777" w:rsidR="00F919A6" w:rsidRPr="00EA7542" w:rsidRDefault="00F919A6" w:rsidP="00F919A6">
      <w:pPr>
        <w:ind w:left="-602" w:right="-383" w:firstLine="602"/>
        <w:jc w:val="both"/>
        <w:rPr>
          <w:rFonts w:ascii="Trebuchet MS" w:hAnsi="Trebuchet MS" w:cs="Arial"/>
          <w:sz w:val="20"/>
          <w:szCs w:val="20"/>
          <w:lang w:val="ro-RO"/>
        </w:rPr>
      </w:pPr>
      <w:r w:rsidRPr="00EA7542">
        <w:rPr>
          <w:rFonts w:ascii="Trebuchet MS" w:hAnsi="Trebuchet MS" w:cs="Arial"/>
          <w:sz w:val="20"/>
          <w:szCs w:val="20"/>
          <w:lang w:val="ro-RO"/>
        </w:rPr>
        <w:t>Acest chestionar este creat pentru a-l ajuta pe medicul dvs. să înţeleagă cum vă simţiţi. Citiţi fiecare întrebare şi marcaţi în căsuţă răspunsul cel mai apropiat de ceea ce aţi simţit în ultima săptămînă.</w:t>
      </w:r>
    </w:p>
    <w:p w14:paraId="095A228A" w14:textId="77777777" w:rsidR="00F919A6" w:rsidRPr="00B33515" w:rsidRDefault="00F919A6" w:rsidP="00F919A6">
      <w:pPr>
        <w:ind w:left="-602" w:right="-383" w:firstLine="602"/>
        <w:jc w:val="both"/>
        <w:rPr>
          <w:rFonts w:ascii="Trebuchet MS" w:hAnsi="Trebuchet MS" w:cs="Arial"/>
          <w:lang w:val="ro-RO"/>
        </w:rPr>
      </w:pPr>
      <w:r w:rsidRPr="00EA7542">
        <w:rPr>
          <w:rFonts w:ascii="Trebuchet MS" w:hAnsi="Trebuchet MS" w:cs="Arial"/>
          <w:sz w:val="20"/>
          <w:szCs w:val="20"/>
          <w:lang w:val="ro-RO"/>
        </w:rPr>
        <w:t>Nu vă gîndiţi mult la răspunsuri, reacţia imediată este probabil mai precisă decît un răspuns la care v-aţi găndit mult. Marcaţi o singură căsuţă la fiecare afirmaţie</w:t>
      </w:r>
      <w:r w:rsidRPr="00B33515">
        <w:rPr>
          <w:rFonts w:ascii="Trebuchet MS" w:hAnsi="Trebuchet MS" w:cs="Arial"/>
          <w:lang w:val="ro-RO"/>
        </w:rPr>
        <w:t>.</w:t>
      </w:r>
    </w:p>
    <w:tbl>
      <w:tblPr>
        <w:tblW w:w="10289" w:type="dxa"/>
        <w:tblInd w:w="-508" w:type="dxa"/>
        <w:tblLook w:val="01E0" w:firstRow="1" w:lastRow="1" w:firstColumn="1" w:lastColumn="1" w:noHBand="0" w:noVBand="0"/>
      </w:tblPr>
      <w:tblGrid>
        <w:gridCol w:w="4158"/>
        <w:gridCol w:w="308"/>
        <w:gridCol w:w="294"/>
        <w:gridCol w:w="742"/>
        <w:gridCol w:w="4199"/>
        <w:gridCol w:w="308"/>
        <w:gridCol w:w="280"/>
      </w:tblGrid>
      <w:tr w:rsidR="00F919A6" w:rsidRPr="00B33515" w14:paraId="5F6F69FE" w14:textId="77777777" w:rsidTr="00355F92">
        <w:tc>
          <w:tcPr>
            <w:tcW w:w="4158" w:type="dxa"/>
          </w:tcPr>
          <w:p w14:paraId="2D498D2C" w14:textId="77777777" w:rsidR="00F919A6" w:rsidRPr="00B33515" w:rsidRDefault="00F919A6" w:rsidP="00355F92">
            <w:pPr>
              <w:rPr>
                <w:rFonts w:ascii="Trebuchet MS" w:hAnsi="Trebuchet MS" w:cs="Arial"/>
                <w:b/>
                <w:i/>
              </w:rPr>
            </w:pPr>
            <w:r w:rsidRPr="00B33515">
              <w:rPr>
                <w:rFonts w:ascii="Trebuchet MS" w:hAnsi="Trebuchet MS" w:cs="Arial"/>
                <w:b/>
                <w:i/>
              </w:rPr>
              <w:t>Mă simt tensionat sau încordat:</w:t>
            </w:r>
          </w:p>
        </w:tc>
        <w:tc>
          <w:tcPr>
            <w:tcW w:w="308" w:type="dxa"/>
            <w:tcBorders>
              <w:bottom w:val="single" w:sz="4" w:space="0" w:color="auto"/>
            </w:tcBorders>
          </w:tcPr>
          <w:p w14:paraId="79B98D4C" w14:textId="77777777" w:rsidR="00F919A6" w:rsidRPr="00B33515" w:rsidRDefault="00F919A6" w:rsidP="00355F92">
            <w:pPr>
              <w:rPr>
                <w:rFonts w:ascii="Trebuchet MS" w:hAnsi="Trebuchet MS" w:cs="Arial"/>
              </w:rPr>
            </w:pPr>
          </w:p>
        </w:tc>
        <w:tc>
          <w:tcPr>
            <w:tcW w:w="294" w:type="dxa"/>
            <w:tcBorders>
              <w:bottom w:val="single" w:sz="4" w:space="0" w:color="auto"/>
            </w:tcBorders>
          </w:tcPr>
          <w:p w14:paraId="5E6EA547" w14:textId="77777777" w:rsidR="00F919A6" w:rsidRPr="00B33515" w:rsidRDefault="00F919A6" w:rsidP="00355F92">
            <w:pPr>
              <w:rPr>
                <w:rFonts w:ascii="Trebuchet MS" w:hAnsi="Trebuchet MS" w:cs="Arial"/>
              </w:rPr>
            </w:pPr>
          </w:p>
        </w:tc>
        <w:tc>
          <w:tcPr>
            <w:tcW w:w="742" w:type="dxa"/>
          </w:tcPr>
          <w:p w14:paraId="55C77A9F" w14:textId="77777777" w:rsidR="00F919A6" w:rsidRPr="00B33515" w:rsidRDefault="00F919A6" w:rsidP="00355F92">
            <w:pPr>
              <w:rPr>
                <w:rFonts w:ascii="Trebuchet MS" w:hAnsi="Trebuchet MS" w:cs="Arial"/>
              </w:rPr>
            </w:pPr>
          </w:p>
        </w:tc>
        <w:tc>
          <w:tcPr>
            <w:tcW w:w="4199" w:type="dxa"/>
          </w:tcPr>
          <w:p w14:paraId="60B7F9D4" w14:textId="77777777" w:rsidR="00F919A6" w:rsidRPr="00B33515" w:rsidRDefault="00F919A6" w:rsidP="00355F92">
            <w:pPr>
              <w:rPr>
                <w:rFonts w:ascii="Trebuchet MS" w:hAnsi="Trebuchet MS" w:cs="Arial"/>
                <w:b/>
                <w:i/>
              </w:rPr>
            </w:pPr>
            <w:r w:rsidRPr="00B33515">
              <w:rPr>
                <w:rFonts w:ascii="Trebuchet MS" w:hAnsi="Trebuchet MS" w:cs="Arial"/>
                <w:b/>
                <w:i/>
              </w:rPr>
              <w:t>Mă simt „lent”</w:t>
            </w:r>
          </w:p>
        </w:tc>
        <w:tc>
          <w:tcPr>
            <w:tcW w:w="308" w:type="dxa"/>
            <w:tcBorders>
              <w:bottom w:val="single" w:sz="4" w:space="0" w:color="auto"/>
            </w:tcBorders>
          </w:tcPr>
          <w:p w14:paraId="0CF83294" w14:textId="77777777" w:rsidR="00F919A6" w:rsidRPr="00B33515" w:rsidRDefault="00F919A6" w:rsidP="00355F92">
            <w:pPr>
              <w:rPr>
                <w:rFonts w:ascii="Trebuchet MS" w:hAnsi="Trebuchet MS" w:cs="Arial"/>
              </w:rPr>
            </w:pPr>
          </w:p>
        </w:tc>
        <w:tc>
          <w:tcPr>
            <w:tcW w:w="280" w:type="dxa"/>
            <w:tcBorders>
              <w:bottom w:val="single" w:sz="4" w:space="0" w:color="auto"/>
            </w:tcBorders>
          </w:tcPr>
          <w:p w14:paraId="28B91535" w14:textId="77777777" w:rsidR="00F919A6" w:rsidRPr="00B33515" w:rsidRDefault="00F919A6" w:rsidP="00355F92">
            <w:pPr>
              <w:rPr>
                <w:rFonts w:ascii="Trebuchet MS" w:hAnsi="Trebuchet MS" w:cs="Arial"/>
              </w:rPr>
            </w:pPr>
          </w:p>
        </w:tc>
      </w:tr>
      <w:tr w:rsidR="00F919A6" w:rsidRPr="00B33515" w14:paraId="250DB0F6" w14:textId="77777777" w:rsidTr="00355F92">
        <w:tc>
          <w:tcPr>
            <w:tcW w:w="4158" w:type="dxa"/>
            <w:tcBorders>
              <w:right w:val="single" w:sz="4" w:space="0" w:color="auto"/>
            </w:tcBorders>
          </w:tcPr>
          <w:p w14:paraId="50422A03" w14:textId="77777777" w:rsidR="00F919A6" w:rsidRPr="00B33515" w:rsidRDefault="00F919A6" w:rsidP="00355F92">
            <w:pPr>
              <w:rPr>
                <w:rFonts w:ascii="Trebuchet MS" w:hAnsi="Trebuchet MS" w:cs="Arial"/>
              </w:rPr>
            </w:pPr>
            <w:r w:rsidRPr="00B33515">
              <w:rPr>
                <w:rFonts w:ascii="Trebuchet MS" w:hAnsi="Trebuchet MS" w:cs="Arial"/>
              </w:rPr>
              <w:t>Aproape tot timpul</w:t>
            </w:r>
          </w:p>
        </w:tc>
        <w:tc>
          <w:tcPr>
            <w:tcW w:w="308" w:type="dxa"/>
            <w:tcBorders>
              <w:top w:val="single" w:sz="4" w:space="0" w:color="auto"/>
              <w:left w:val="single" w:sz="4" w:space="0" w:color="auto"/>
              <w:bottom w:val="single" w:sz="4" w:space="0" w:color="auto"/>
              <w:right w:val="single" w:sz="4" w:space="0" w:color="auto"/>
            </w:tcBorders>
          </w:tcPr>
          <w:p w14:paraId="15528EC8" w14:textId="77777777" w:rsidR="00F919A6" w:rsidRPr="00B33515" w:rsidRDefault="00F919A6" w:rsidP="00355F92">
            <w:pPr>
              <w:rPr>
                <w:rFonts w:ascii="Trebuchet MS" w:hAnsi="Trebuchet MS" w:cs="Arial"/>
              </w:rPr>
            </w:pPr>
          </w:p>
        </w:tc>
        <w:tc>
          <w:tcPr>
            <w:tcW w:w="294" w:type="dxa"/>
            <w:tcBorders>
              <w:top w:val="single" w:sz="4" w:space="0" w:color="auto"/>
              <w:left w:val="single" w:sz="4" w:space="0" w:color="auto"/>
              <w:bottom w:val="single" w:sz="4" w:space="0" w:color="auto"/>
              <w:right w:val="single" w:sz="4" w:space="0" w:color="auto"/>
            </w:tcBorders>
            <w:shd w:val="clear" w:color="auto" w:fill="808080"/>
          </w:tcPr>
          <w:p w14:paraId="1B3C5265" w14:textId="77777777" w:rsidR="00F919A6" w:rsidRPr="00B33515" w:rsidRDefault="00F919A6" w:rsidP="00355F92">
            <w:pPr>
              <w:rPr>
                <w:rFonts w:ascii="Trebuchet MS" w:hAnsi="Trebuchet MS" w:cs="Arial"/>
              </w:rPr>
            </w:pPr>
          </w:p>
        </w:tc>
        <w:tc>
          <w:tcPr>
            <w:tcW w:w="742" w:type="dxa"/>
            <w:tcBorders>
              <w:left w:val="single" w:sz="4" w:space="0" w:color="auto"/>
            </w:tcBorders>
          </w:tcPr>
          <w:p w14:paraId="7431A7F5" w14:textId="77777777" w:rsidR="00F919A6" w:rsidRPr="00B33515" w:rsidRDefault="00F919A6" w:rsidP="00355F92">
            <w:pPr>
              <w:rPr>
                <w:rFonts w:ascii="Trebuchet MS" w:hAnsi="Trebuchet MS" w:cs="Arial"/>
              </w:rPr>
            </w:pPr>
          </w:p>
        </w:tc>
        <w:tc>
          <w:tcPr>
            <w:tcW w:w="4199" w:type="dxa"/>
            <w:tcBorders>
              <w:right w:val="single" w:sz="4" w:space="0" w:color="auto"/>
            </w:tcBorders>
          </w:tcPr>
          <w:p w14:paraId="300555D8" w14:textId="77777777" w:rsidR="00F919A6" w:rsidRPr="00B33515" w:rsidRDefault="00F919A6" w:rsidP="00355F92">
            <w:pPr>
              <w:rPr>
                <w:rFonts w:ascii="Trebuchet MS" w:hAnsi="Trebuchet MS" w:cs="Arial"/>
              </w:rPr>
            </w:pPr>
            <w:r w:rsidRPr="00B33515">
              <w:rPr>
                <w:rFonts w:ascii="Trebuchet MS" w:hAnsi="Trebuchet MS" w:cs="Arial"/>
              </w:rPr>
              <w:t>Aproape tot timpul</w:t>
            </w:r>
          </w:p>
        </w:tc>
        <w:tc>
          <w:tcPr>
            <w:tcW w:w="308" w:type="dxa"/>
            <w:tcBorders>
              <w:top w:val="single" w:sz="4" w:space="0" w:color="auto"/>
              <w:left w:val="single" w:sz="4" w:space="0" w:color="auto"/>
              <w:bottom w:val="single" w:sz="4" w:space="0" w:color="auto"/>
              <w:right w:val="single" w:sz="4" w:space="0" w:color="auto"/>
            </w:tcBorders>
            <w:shd w:val="clear" w:color="auto" w:fill="808080"/>
          </w:tcPr>
          <w:p w14:paraId="57BB126A" w14:textId="77777777" w:rsidR="00F919A6" w:rsidRPr="00B33515" w:rsidRDefault="00F919A6" w:rsidP="00355F92">
            <w:pPr>
              <w:rPr>
                <w:rFonts w:ascii="Trebuchet MS" w:hAnsi="Trebuchet MS" w:cs="Arial"/>
              </w:rPr>
            </w:pPr>
          </w:p>
        </w:tc>
        <w:tc>
          <w:tcPr>
            <w:tcW w:w="280" w:type="dxa"/>
            <w:tcBorders>
              <w:top w:val="single" w:sz="4" w:space="0" w:color="auto"/>
              <w:left w:val="single" w:sz="4" w:space="0" w:color="auto"/>
              <w:bottom w:val="single" w:sz="4" w:space="0" w:color="auto"/>
              <w:right w:val="single" w:sz="4" w:space="0" w:color="auto"/>
            </w:tcBorders>
          </w:tcPr>
          <w:p w14:paraId="3EBE4945" w14:textId="77777777" w:rsidR="00F919A6" w:rsidRPr="00B33515" w:rsidRDefault="00F919A6" w:rsidP="00355F92">
            <w:pPr>
              <w:rPr>
                <w:rFonts w:ascii="Trebuchet MS" w:hAnsi="Trebuchet MS" w:cs="Arial"/>
              </w:rPr>
            </w:pPr>
          </w:p>
        </w:tc>
      </w:tr>
      <w:tr w:rsidR="00F919A6" w:rsidRPr="00B33515" w14:paraId="5ADAACAC" w14:textId="77777777" w:rsidTr="00355F92">
        <w:tc>
          <w:tcPr>
            <w:tcW w:w="4158" w:type="dxa"/>
            <w:tcBorders>
              <w:right w:val="single" w:sz="4" w:space="0" w:color="auto"/>
            </w:tcBorders>
          </w:tcPr>
          <w:p w14:paraId="194A9F7E" w14:textId="77777777" w:rsidR="00F919A6" w:rsidRPr="00B33515" w:rsidRDefault="00F919A6" w:rsidP="00355F92">
            <w:pPr>
              <w:rPr>
                <w:rFonts w:ascii="Trebuchet MS" w:hAnsi="Trebuchet MS" w:cs="Arial"/>
              </w:rPr>
            </w:pPr>
            <w:r w:rsidRPr="00B33515">
              <w:rPr>
                <w:rFonts w:ascii="Trebuchet MS" w:hAnsi="Trebuchet MS" w:cs="Arial"/>
              </w:rPr>
              <w:t>Adesea</w:t>
            </w:r>
          </w:p>
        </w:tc>
        <w:tc>
          <w:tcPr>
            <w:tcW w:w="308" w:type="dxa"/>
            <w:tcBorders>
              <w:top w:val="single" w:sz="4" w:space="0" w:color="auto"/>
              <w:left w:val="single" w:sz="4" w:space="0" w:color="auto"/>
              <w:bottom w:val="single" w:sz="4" w:space="0" w:color="auto"/>
              <w:right w:val="single" w:sz="4" w:space="0" w:color="auto"/>
            </w:tcBorders>
          </w:tcPr>
          <w:p w14:paraId="5ED55B3F" w14:textId="77777777" w:rsidR="00F919A6" w:rsidRPr="00B33515" w:rsidRDefault="00F919A6" w:rsidP="00355F92">
            <w:pPr>
              <w:rPr>
                <w:rFonts w:ascii="Trebuchet MS" w:hAnsi="Trebuchet MS" w:cs="Arial"/>
              </w:rPr>
            </w:pPr>
          </w:p>
        </w:tc>
        <w:tc>
          <w:tcPr>
            <w:tcW w:w="294" w:type="dxa"/>
            <w:tcBorders>
              <w:top w:val="single" w:sz="4" w:space="0" w:color="auto"/>
              <w:left w:val="single" w:sz="4" w:space="0" w:color="auto"/>
              <w:bottom w:val="single" w:sz="4" w:space="0" w:color="auto"/>
              <w:right w:val="single" w:sz="4" w:space="0" w:color="auto"/>
            </w:tcBorders>
            <w:shd w:val="clear" w:color="auto" w:fill="808080"/>
          </w:tcPr>
          <w:p w14:paraId="3A1A5BC0" w14:textId="77777777" w:rsidR="00F919A6" w:rsidRPr="00B33515" w:rsidRDefault="00F919A6" w:rsidP="00355F92">
            <w:pPr>
              <w:rPr>
                <w:rFonts w:ascii="Trebuchet MS" w:hAnsi="Trebuchet MS" w:cs="Arial"/>
              </w:rPr>
            </w:pPr>
          </w:p>
        </w:tc>
        <w:tc>
          <w:tcPr>
            <w:tcW w:w="742" w:type="dxa"/>
            <w:tcBorders>
              <w:left w:val="single" w:sz="4" w:space="0" w:color="auto"/>
            </w:tcBorders>
          </w:tcPr>
          <w:p w14:paraId="203EA2C1" w14:textId="77777777" w:rsidR="00F919A6" w:rsidRPr="00B33515" w:rsidRDefault="00F919A6" w:rsidP="00355F92">
            <w:pPr>
              <w:rPr>
                <w:rFonts w:ascii="Trebuchet MS" w:hAnsi="Trebuchet MS" w:cs="Arial"/>
              </w:rPr>
            </w:pPr>
          </w:p>
        </w:tc>
        <w:tc>
          <w:tcPr>
            <w:tcW w:w="4199" w:type="dxa"/>
            <w:tcBorders>
              <w:right w:val="single" w:sz="4" w:space="0" w:color="auto"/>
            </w:tcBorders>
          </w:tcPr>
          <w:p w14:paraId="1DF67CF7" w14:textId="77777777" w:rsidR="00F919A6" w:rsidRPr="00B33515" w:rsidRDefault="00F919A6" w:rsidP="00355F92">
            <w:pPr>
              <w:rPr>
                <w:rFonts w:ascii="Trebuchet MS" w:hAnsi="Trebuchet MS" w:cs="Arial"/>
              </w:rPr>
            </w:pPr>
            <w:r w:rsidRPr="00B33515">
              <w:rPr>
                <w:rFonts w:ascii="Trebuchet MS" w:hAnsi="Trebuchet MS" w:cs="Arial"/>
              </w:rPr>
              <w:t>Foarte des</w:t>
            </w:r>
          </w:p>
        </w:tc>
        <w:tc>
          <w:tcPr>
            <w:tcW w:w="308" w:type="dxa"/>
            <w:tcBorders>
              <w:top w:val="single" w:sz="4" w:space="0" w:color="auto"/>
              <w:left w:val="single" w:sz="4" w:space="0" w:color="auto"/>
              <w:bottom w:val="single" w:sz="4" w:space="0" w:color="auto"/>
              <w:right w:val="single" w:sz="4" w:space="0" w:color="auto"/>
            </w:tcBorders>
            <w:shd w:val="clear" w:color="auto" w:fill="808080"/>
          </w:tcPr>
          <w:p w14:paraId="1424C1B6" w14:textId="77777777" w:rsidR="00F919A6" w:rsidRPr="00B33515" w:rsidRDefault="00F919A6" w:rsidP="00355F92">
            <w:pPr>
              <w:rPr>
                <w:rFonts w:ascii="Trebuchet MS" w:hAnsi="Trebuchet MS" w:cs="Arial"/>
              </w:rPr>
            </w:pPr>
          </w:p>
        </w:tc>
        <w:tc>
          <w:tcPr>
            <w:tcW w:w="280" w:type="dxa"/>
            <w:tcBorders>
              <w:top w:val="single" w:sz="4" w:space="0" w:color="auto"/>
              <w:left w:val="single" w:sz="4" w:space="0" w:color="auto"/>
              <w:bottom w:val="single" w:sz="4" w:space="0" w:color="auto"/>
              <w:right w:val="single" w:sz="4" w:space="0" w:color="auto"/>
            </w:tcBorders>
          </w:tcPr>
          <w:p w14:paraId="61281C83" w14:textId="77777777" w:rsidR="00F919A6" w:rsidRPr="00B33515" w:rsidRDefault="00F919A6" w:rsidP="00355F92">
            <w:pPr>
              <w:rPr>
                <w:rFonts w:ascii="Trebuchet MS" w:hAnsi="Trebuchet MS" w:cs="Arial"/>
              </w:rPr>
            </w:pPr>
          </w:p>
        </w:tc>
      </w:tr>
      <w:tr w:rsidR="00F919A6" w:rsidRPr="00B33515" w14:paraId="42C406BB" w14:textId="77777777" w:rsidTr="00355F92">
        <w:tc>
          <w:tcPr>
            <w:tcW w:w="4158" w:type="dxa"/>
            <w:tcBorders>
              <w:right w:val="single" w:sz="4" w:space="0" w:color="auto"/>
            </w:tcBorders>
          </w:tcPr>
          <w:p w14:paraId="121F2F95" w14:textId="77777777" w:rsidR="00F919A6" w:rsidRPr="00B33515" w:rsidRDefault="00F919A6" w:rsidP="00355F92">
            <w:pPr>
              <w:rPr>
                <w:rFonts w:ascii="Trebuchet MS" w:hAnsi="Trebuchet MS" w:cs="Arial"/>
              </w:rPr>
            </w:pPr>
            <w:r w:rsidRPr="00B33515">
              <w:rPr>
                <w:rFonts w:ascii="Trebuchet MS" w:hAnsi="Trebuchet MS" w:cs="Arial"/>
              </w:rPr>
              <w:t>Din cînd în cînd. Ocazional</w:t>
            </w:r>
          </w:p>
        </w:tc>
        <w:tc>
          <w:tcPr>
            <w:tcW w:w="308" w:type="dxa"/>
            <w:tcBorders>
              <w:top w:val="single" w:sz="4" w:space="0" w:color="auto"/>
              <w:left w:val="single" w:sz="4" w:space="0" w:color="auto"/>
              <w:bottom w:val="single" w:sz="4" w:space="0" w:color="auto"/>
              <w:right w:val="single" w:sz="4" w:space="0" w:color="auto"/>
            </w:tcBorders>
          </w:tcPr>
          <w:p w14:paraId="51712C96" w14:textId="77777777" w:rsidR="00F919A6" w:rsidRPr="00B33515" w:rsidRDefault="00F919A6" w:rsidP="00355F92">
            <w:pPr>
              <w:rPr>
                <w:rFonts w:ascii="Trebuchet MS" w:hAnsi="Trebuchet MS" w:cs="Arial"/>
              </w:rPr>
            </w:pPr>
          </w:p>
        </w:tc>
        <w:tc>
          <w:tcPr>
            <w:tcW w:w="294" w:type="dxa"/>
            <w:tcBorders>
              <w:top w:val="single" w:sz="4" w:space="0" w:color="auto"/>
              <w:left w:val="single" w:sz="4" w:space="0" w:color="auto"/>
              <w:bottom w:val="single" w:sz="4" w:space="0" w:color="auto"/>
              <w:right w:val="single" w:sz="4" w:space="0" w:color="auto"/>
            </w:tcBorders>
            <w:shd w:val="clear" w:color="auto" w:fill="808080"/>
          </w:tcPr>
          <w:p w14:paraId="7DC85EF0" w14:textId="77777777" w:rsidR="00F919A6" w:rsidRPr="00B33515" w:rsidRDefault="00F919A6" w:rsidP="00355F92">
            <w:pPr>
              <w:rPr>
                <w:rFonts w:ascii="Trebuchet MS" w:hAnsi="Trebuchet MS" w:cs="Arial"/>
              </w:rPr>
            </w:pPr>
          </w:p>
        </w:tc>
        <w:tc>
          <w:tcPr>
            <w:tcW w:w="742" w:type="dxa"/>
            <w:tcBorders>
              <w:left w:val="single" w:sz="4" w:space="0" w:color="auto"/>
            </w:tcBorders>
          </w:tcPr>
          <w:p w14:paraId="0AEF2556" w14:textId="77777777" w:rsidR="00F919A6" w:rsidRPr="00B33515" w:rsidRDefault="00F919A6" w:rsidP="00355F92">
            <w:pPr>
              <w:rPr>
                <w:rFonts w:ascii="Trebuchet MS" w:hAnsi="Trebuchet MS" w:cs="Arial"/>
              </w:rPr>
            </w:pPr>
          </w:p>
        </w:tc>
        <w:tc>
          <w:tcPr>
            <w:tcW w:w="4199" w:type="dxa"/>
            <w:tcBorders>
              <w:right w:val="single" w:sz="4" w:space="0" w:color="auto"/>
            </w:tcBorders>
          </w:tcPr>
          <w:p w14:paraId="1378095F" w14:textId="77777777" w:rsidR="00F919A6" w:rsidRPr="00B33515" w:rsidRDefault="00F919A6" w:rsidP="00355F92">
            <w:pPr>
              <w:rPr>
                <w:rFonts w:ascii="Trebuchet MS" w:hAnsi="Trebuchet MS" w:cs="Arial"/>
              </w:rPr>
            </w:pPr>
            <w:r w:rsidRPr="00B33515">
              <w:rPr>
                <w:rFonts w:ascii="Trebuchet MS" w:hAnsi="Trebuchet MS" w:cs="Arial"/>
              </w:rPr>
              <w:t>Uneori</w:t>
            </w:r>
          </w:p>
        </w:tc>
        <w:tc>
          <w:tcPr>
            <w:tcW w:w="308" w:type="dxa"/>
            <w:tcBorders>
              <w:top w:val="single" w:sz="4" w:space="0" w:color="auto"/>
              <w:left w:val="single" w:sz="4" w:space="0" w:color="auto"/>
              <w:bottom w:val="single" w:sz="4" w:space="0" w:color="auto"/>
              <w:right w:val="single" w:sz="4" w:space="0" w:color="auto"/>
            </w:tcBorders>
            <w:shd w:val="clear" w:color="auto" w:fill="808080"/>
          </w:tcPr>
          <w:p w14:paraId="7F0C2CAB" w14:textId="77777777" w:rsidR="00F919A6" w:rsidRPr="00B33515" w:rsidRDefault="00F919A6" w:rsidP="00355F92">
            <w:pPr>
              <w:rPr>
                <w:rFonts w:ascii="Trebuchet MS" w:hAnsi="Trebuchet MS" w:cs="Arial"/>
              </w:rPr>
            </w:pPr>
          </w:p>
        </w:tc>
        <w:tc>
          <w:tcPr>
            <w:tcW w:w="280" w:type="dxa"/>
            <w:tcBorders>
              <w:top w:val="single" w:sz="4" w:space="0" w:color="auto"/>
              <w:left w:val="single" w:sz="4" w:space="0" w:color="auto"/>
              <w:bottom w:val="single" w:sz="4" w:space="0" w:color="auto"/>
              <w:right w:val="single" w:sz="4" w:space="0" w:color="auto"/>
            </w:tcBorders>
          </w:tcPr>
          <w:p w14:paraId="111A8DF1" w14:textId="77777777" w:rsidR="00F919A6" w:rsidRPr="00B33515" w:rsidRDefault="00F919A6" w:rsidP="00355F92">
            <w:pPr>
              <w:rPr>
                <w:rFonts w:ascii="Trebuchet MS" w:hAnsi="Trebuchet MS" w:cs="Arial"/>
              </w:rPr>
            </w:pPr>
          </w:p>
        </w:tc>
      </w:tr>
      <w:tr w:rsidR="00F919A6" w:rsidRPr="00B33515" w14:paraId="41A8BEA1" w14:textId="77777777" w:rsidTr="00355F92">
        <w:tc>
          <w:tcPr>
            <w:tcW w:w="4158" w:type="dxa"/>
            <w:tcBorders>
              <w:right w:val="single" w:sz="4" w:space="0" w:color="auto"/>
            </w:tcBorders>
          </w:tcPr>
          <w:p w14:paraId="754305E7" w14:textId="77777777" w:rsidR="00F919A6" w:rsidRPr="00B33515" w:rsidRDefault="00F919A6" w:rsidP="00355F92">
            <w:pPr>
              <w:rPr>
                <w:rFonts w:ascii="Trebuchet MS" w:hAnsi="Trebuchet MS" w:cs="Arial"/>
              </w:rPr>
            </w:pPr>
            <w:r w:rsidRPr="00B33515">
              <w:rPr>
                <w:rFonts w:ascii="Trebuchet MS" w:hAnsi="Trebuchet MS" w:cs="Arial"/>
              </w:rPr>
              <w:t>Niciodată</w:t>
            </w:r>
          </w:p>
        </w:tc>
        <w:tc>
          <w:tcPr>
            <w:tcW w:w="308" w:type="dxa"/>
            <w:tcBorders>
              <w:top w:val="single" w:sz="4" w:space="0" w:color="auto"/>
              <w:left w:val="single" w:sz="4" w:space="0" w:color="auto"/>
              <w:bottom w:val="single" w:sz="4" w:space="0" w:color="auto"/>
              <w:right w:val="single" w:sz="4" w:space="0" w:color="auto"/>
            </w:tcBorders>
          </w:tcPr>
          <w:p w14:paraId="2746642F" w14:textId="77777777" w:rsidR="00F919A6" w:rsidRPr="00B33515" w:rsidRDefault="00F919A6" w:rsidP="00355F92">
            <w:pPr>
              <w:rPr>
                <w:rFonts w:ascii="Trebuchet MS" w:hAnsi="Trebuchet MS" w:cs="Arial"/>
              </w:rPr>
            </w:pPr>
          </w:p>
        </w:tc>
        <w:tc>
          <w:tcPr>
            <w:tcW w:w="294" w:type="dxa"/>
            <w:tcBorders>
              <w:top w:val="single" w:sz="4" w:space="0" w:color="auto"/>
              <w:left w:val="single" w:sz="4" w:space="0" w:color="auto"/>
              <w:bottom w:val="single" w:sz="4" w:space="0" w:color="auto"/>
              <w:right w:val="single" w:sz="4" w:space="0" w:color="auto"/>
            </w:tcBorders>
            <w:shd w:val="clear" w:color="auto" w:fill="808080"/>
          </w:tcPr>
          <w:p w14:paraId="527E1CE4" w14:textId="77777777" w:rsidR="00F919A6" w:rsidRPr="00B33515" w:rsidRDefault="00F919A6" w:rsidP="00355F92">
            <w:pPr>
              <w:rPr>
                <w:rFonts w:ascii="Trebuchet MS" w:hAnsi="Trebuchet MS" w:cs="Arial"/>
              </w:rPr>
            </w:pPr>
          </w:p>
        </w:tc>
        <w:tc>
          <w:tcPr>
            <w:tcW w:w="742" w:type="dxa"/>
            <w:tcBorders>
              <w:left w:val="single" w:sz="4" w:space="0" w:color="auto"/>
            </w:tcBorders>
          </w:tcPr>
          <w:p w14:paraId="4B272B0C" w14:textId="77777777" w:rsidR="00F919A6" w:rsidRPr="00B33515" w:rsidRDefault="00F919A6" w:rsidP="00355F92">
            <w:pPr>
              <w:rPr>
                <w:rFonts w:ascii="Trebuchet MS" w:hAnsi="Trebuchet MS" w:cs="Arial"/>
              </w:rPr>
            </w:pPr>
          </w:p>
        </w:tc>
        <w:tc>
          <w:tcPr>
            <w:tcW w:w="4199" w:type="dxa"/>
            <w:tcBorders>
              <w:right w:val="single" w:sz="4" w:space="0" w:color="auto"/>
            </w:tcBorders>
          </w:tcPr>
          <w:p w14:paraId="38AB4B7E" w14:textId="77777777" w:rsidR="00F919A6" w:rsidRPr="00B33515" w:rsidRDefault="00F919A6" w:rsidP="00355F92">
            <w:pPr>
              <w:rPr>
                <w:rFonts w:ascii="Trebuchet MS" w:hAnsi="Trebuchet MS" w:cs="Arial"/>
              </w:rPr>
            </w:pPr>
            <w:r w:rsidRPr="00B33515">
              <w:rPr>
                <w:rFonts w:ascii="Trebuchet MS" w:hAnsi="Trebuchet MS" w:cs="Arial"/>
              </w:rPr>
              <w:t>Niciodată</w:t>
            </w:r>
          </w:p>
        </w:tc>
        <w:tc>
          <w:tcPr>
            <w:tcW w:w="308" w:type="dxa"/>
            <w:tcBorders>
              <w:top w:val="single" w:sz="4" w:space="0" w:color="auto"/>
              <w:left w:val="single" w:sz="4" w:space="0" w:color="auto"/>
              <w:bottom w:val="single" w:sz="4" w:space="0" w:color="auto"/>
              <w:right w:val="single" w:sz="4" w:space="0" w:color="auto"/>
            </w:tcBorders>
            <w:shd w:val="clear" w:color="auto" w:fill="808080"/>
          </w:tcPr>
          <w:p w14:paraId="1E7BFC57" w14:textId="77777777" w:rsidR="00F919A6" w:rsidRPr="00B33515" w:rsidRDefault="00F919A6" w:rsidP="00355F92">
            <w:pPr>
              <w:rPr>
                <w:rFonts w:ascii="Trebuchet MS" w:hAnsi="Trebuchet MS" w:cs="Arial"/>
              </w:rPr>
            </w:pPr>
          </w:p>
        </w:tc>
        <w:tc>
          <w:tcPr>
            <w:tcW w:w="280" w:type="dxa"/>
            <w:tcBorders>
              <w:top w:val="single" w:sz="4" w:space="0" w:color="auto"/>
              <w:left w:val="single" w:sz="4" w:space="0" w:color="auto"/>
              <w:bottom w:val="single" w:sz="4" w:space="0" w:color="auto"/>
              <w:right w:val="single" w:sz="4" w:space="0" w:color="auto"/>
            </w:tcBorders>
          </w:tcPr>
          <w:p w14:paraId="158C47BC" w14:textId="77777777" w:rsidR="00F919A6" w:rsidRPr="00B33515" w:rsidRDefault="00F919A6" w:rsidP="00355F92">
            <w:pPr>
              <w:rPr>
                <w:rFonts w:ascii="Trebuchet MS" w:hAnsi="Trebuchet MS" w:cs="Arial"/>
              </w:rPr>
            </w:pPr>
          </w:p>
        </w:tc>
      </w:tr>
      <w:tr w:rsidR="00F919A6" w:rsidRPr="00B33515" w14:paraId="1055D2FB" w14:textId="77777777" w:rsidTr="00355F92">
        <w:trPr>
          <w:trHeight w:val="346"/>
        </w:trPr>
        <w:tc>
          <w:tcPr>
            <w:tcW w:w="4158" w:type="dxa"/>
          </w:tcPr>
          <w:p w14:paraId="01A5FD56" w14:textId="77777777" w:rsidR="00F919A6" w:rsidRPr="00B33515" w:rsidRDefault="00F919A6" w:rsidP="00355F92">
            <w:pPr>
              <w:rPr>
                <w:rFonts w:ascii="Trebuchet MS" w:hAnsi="Trebuchet MS" w:cs="Arial"/>
              </w:rPr>
            </w:pPr>
          </w:p>
        </w:tc>
        <w:tc>
          <w:tcPr>
            <w:tcW w:w="308" w:type="dxa"/>
            <w:tcBorders>
              <w:top w:val="single" w:sz="4" w:space="0" w:color="auto"/>
            </w:tcBorders>
          </w:tcPr>
          <w:p w14:paraId="57F46D5C" w14:textId="77777777" w:rsidR="00F919A6" w:rsidRPr="00B33515" w:rsidRDefault="00F919A6" w:rsidP="00355F92">
            <w:pPr>
              <w:rPr>
                <w:rFonts w:ascii="Trebuchet MS" w:hAnsi="Trebuchet MS" w:cs="Arial"/>
              </w:rPr>
            </w:pPr>
          </w:p>
        </w:tc>
        <w:tc>
          <w:tcPr>
            <w:tcW w:w="294" w:type="dxa"/>
            <w:tcBorders>
              <w:top w:val="single" w:sz="4" w:space="0" w:color="auto"/>
            </w:tcBorders>
          </w:tcPr>
          <w:p w14:paraId="57144733" w14:textId="77777777" w:rsidR="00F919A6" w:rsidRPr="00B33515" w:rsidRDefault="00F919A6" w:rsidP="00355F92">
            <w:pPr>
              <w:rPr>
                <w:rFonts w:ascii="Trebuchet MS" w:hAnsi="Trebuchet MS" w:cs="Arial"/>
              </w:rPr>
            </w:pPr>
          </w:p>
        </w:tc>
        <w:tc>
          <w:tcPr>
            <w:tcW w:w="742" w:type="dxa"/>
          </w:tcPr>
          <w:p w14:paraId="3FFC6098" w14:textId="77777777" w:rsidR="00F919A6" w:rsidRPr="00B33515" w:rsidRDefault="00F919A6" w:rsidP="00355F92">
            <w:pPr>
              <w:rPr>
                <w:rFonts w:ascii="Trebuchet MS" w:hAnsi="Trebuchet MS" w:cs="Arial"/>
              </w:rPr>
            </w:pPr>
          </w:p>
        </w:tc>
        <w:tc>
          <w:tcPr>
            <w:tcW w:w="4199" w:type="dxa"/>
          </w:tcPr>
          <w:p w14:paraId="501284BB" w14:textId="77777777" w:rsidR="00F919A6" w:rsidRPr="00B33515" w:rsidRDefault="00F919A6" w:rsidP="00355F92">
            <w:pPr>
              <w:rPr>
                <w:rFonts w:ascii="Trebuchet MS" w:hAnsi="Trebuchet MS" w:cs="Arial"/>
              </w:rPr>
            </w:pPr>
          </w:p>
        </w:tc>
        <w:tc>
          <w:tcPr>
            <w:tcW w:w="308" w:type="dxa"/>
            <w:tcBorders>
              <w:top w:val="single" w:sz="4" w:space="0" w:color="auto"/>
            </w:tcBorders>
          </w:tcPr>
          <w:p w14:paraId="717AC7C8" w14:textId="77777777" w:rsidR="00F919A6" w:rsidRPr="00B33515" w:rsidRDefault="00F919A6" w:rsidP="00355F92">
            <w:pPr>
              <w:rPr>
                <w:rFonts w:ascii="Trebuchet MS" w:hAnsi="Trebuchet MS" w:cs="Arial"/>
              </w:rPr>
            </w:pPr>
          </w:p>
        </w:tc>
        <w:tc>
          <w:tcPr>
            <w:tcW w:w="280" w:type="dxa"/>
            <w:tcBorders>
              <w:top w:val="single" w:sz="4" w:space="0" w:color="auto"/>
            </w:tcBorders>
          </w:tcPr>
          <w:p w14:paraId="0E4F394C" w14:textId="77777777" w:rsidR="00F919A6" w:rsidRPr="00B33515" w:rsidRDefault="00F919A6" w:rsidP="00355F92">
            <w:pPr>
              <w:rPr>
                <w:rFonts w:ascii="Trebuchet MS" w:hAnsi="Trebuchet MS" w:cs="Arial"/>
              </w:rPr>
            </w:pPr>
          </w:p>
        </w:tc>
      </w:tr>
      <w:tr w:rsidR="00F919A6" w:rsidRPr="00B33515" w14:paraId="53C81771" w14:textId="77777777" w:rsidTr="00355F92">
        <w:tc>
          <w:tcPr>
            <w:tcW w:w="4158" w:type="dxa"/>
          </w:tcPr>
          <w:p w14:paraId="478BADC4" w14:textId="77777777" w:rsidR="00F919A6" w:rsidRPr="00B33515" w:rsidRDefault="00F919A6" w:rsidP="00355F92">
            <w:pPr>
              <w:rPr>
                <w:rFonts w:ascii="Trebuchet MS" w:hAnsi="Trebuchet MS" w:cs="Arial"/>
                <w:b/>
                <w:i/>
              </w:rPr>
            </w:pPr>
            <w:r w:rsidRPr="00B33515">
              <w:rPr>
                <w:rFonts w:ascii="Trebuchet MS" w:hAnsi="Trebuchet MS" w:cs="Arial"/>
                <w:b/>
                <w:i/>
              </w:rPr>
              <w:t>Incă mă bucur de lucrurile care-mi plăceau:</w:t>
            </w:r>
          </w:p>
        </w:tc>
        <w:tc>
          <w:tcPr>
            <w:tcW w:w="308" w:type="dxa"/>
            <w:tcBorders>
              <w:bottom w:val="single" w:sz="4" w:space="0" w:color="auto"/>
            </w:tcBorders>
          </w:tcPr>
          <w:p w14:paraId="54961616" w14:textId="77777777" w:rsidR="00F919A6" w:rsidRPr="00B33515" w:rsidRDefault="00F919A6" w:rsidP="00355F92">
            <w:pPr>
              <w:rPr>
                <w:rFonts w:ascii="Trebuchet MS" w:hAnsi="Trebuchet MS" w:cs="Arial"/>
                <w:i/>
              </w:rPr>
            </w:pPr>
          </w:p>
        </w:tc>
        <w:tc>
          <w:tcPr>
            <w:tcW w:w="294" w:type="dxa"/>
            <w:tcBorders>
              <w:bottom w:val="single" w:sz="4" w:space="0" w:color="auto"/>
            </w:tcBorders>
          </w:tcPr>
          <w:p w14:paraId="1CDA3AB0" w14:textId="77777777" w:rsidR="00F919A6" w:rsidRPr="00B33515" w:rsidRDefault="00F919A6" w:rsidP="00355F92">
            <w:pPr>
              <w:rPr>
                <w:rFonts w:ascii="Trebuchet MS" w:hAnsi="Trebuchet MS" w:cs="Arial"/>
                <w:i/>
              </w:rPr>
            </w:pPr>
          </w:p>
        </w:tc>
        <w:tc>
          <w:tcPr>
            <w:tcW w:w="742" w:type="dxa"/>
          </w:tcPr>
          <w:p w14:paraId="7B0A2C9A" w14:textId="77777777" w:rsidR="00F919A6" w:rsidRPr="00B33515" w:rsidRDefault="00F919A6" w:rsidP="00355F92">
            <w:pPr>
              <w:rPr>
                <w:rFonts w:ascii="Trebuchet MS" w:hAnsi="Trebuchet MS" w:cs="Arial"/>
                <w:i/>
              </w:rPr>
            </w:pPr>
          </w:p>
        </w:tc>
        <w:tc>
          <w:tcPr>
            <w:tcW w:w="4199" w:type="dxa"/>
          </w:tcPr>
          <w:p w14:paraId="505E18C4" w14:textId="77777777" w:rsidR="00F919A6" w:rsidRPr="00B33515" w:rsidRDefault="00F919A6" w:rsidP="00355F92">
            <w:pPr>
              <w:rPr>
                <w:rFonts w:ascii="Trebuchet MS" w:hAnsi="Trebuchet MS" w:cs="Arial"/>
                <w:i/>
              </w:rPr>
            </w:pPr>
            <w:r w:rsidRPr="00B33515">
              <w:rPr>
                <w:rFonts w:ascii="Trebuchet MS" w:hAnsi="Trebuchet MS" w:cs="Arial"/>
                <w:b/>
                <w:i/>
              </w:rPr>
              <w:t>Am un sentiment de teamă, palpitaţii:</w:t>
            </w:r>
          </w:p>
        </w:tc>
        <w:tc>
          <w:tcPr>
            <w:tcW w:w="308" w:type="dxa"/>
            <w:tcBorders>
              <w:bottom w:val="single" w:sz="4" w:space="0" w:color="auto"/>
            </w:tcBorders>
          </w:tcPr>
          <w:p w14:paraId="44E8E4C1" w14:textId="77777777" w:rsidR="00F919A6" w:rsidRPr="00B33515" w:rsidRDefault="00F919A6" w:rsidP="00355F92">
            <w:pPr>
              <w:rPr>
                <w:rFonts w:ascii="Trebuchet MS" w:hAnsi="Trebuchet MS" w:cs="Arial"/>
                <w:i/>
              </w:rPr>
            </w:pPr>
          </w:p>
        </w:tc>
        <w:tc>
          <w:tcPr>
            <w:tcW w:w="280" w:type="dxa"/>
            <w:tcBorders>
              <w:bottom w:val="single" w:sz="4" w:space="0" w:color="auto"/>
            </w:tcBorders>
          </w:tcPr>
          <w:p w14:paraId="359C99E1" w14:textId="77777777" w:rsidR="00F919A6" w:rsidRPr="00B33515" w:rsidRDefault="00F919A6" w:rsidP="00355F92">
            <w:pPr>
              <w:rPr>
                <w:rFonts w:ascii="Trebuchet MS" w:hAnsi="Trebuchet MS" w:cs="Arial"/>
                <w:i/>
              </w:rPr>
            </w:pPr>
          </w:p>
        </w:tc>
      </w:tr>
      <w:tr w:rsidR="00F919A6" w:rsidRPr="00B33515" w14:paraId="1EEAE48C" w14:textId="77777777" w:rsidTr="00355F92">
        <w:tc>
          <w:tcPr>
            <w:tcW w:w="4158" w:type="dxa"/>
            <w:tcBorders>
              <w:right w:val="single" w:sz="4" w:space="0" w:color="auto"/>
            </w:tcBorders>
          </w:tcPr>
          <w:p w14:paraId="3E382790" w14:textId="77777777" w:rsidR="00F919A6" w:rsidRPr="00B33515" w:rsidRDefault="00F919A6" w:rsidP="00355F92">
            <w:pPr>
              <w:rPr>
                <w:rFonts w:ascii="Trebuchet MS" w:hAnsi="Trebuchet MS" w:cs="Arial"/>
              </w:rPr>
            </w:pPr>
            <w:r w:rsidRPr="00B33515">
              <w:rPr>
                <w:rFonts w:ascii="Trebuchet MS" w:hAnsi="Trebuchet MS" w:cs="Arial"/>
              </w:rPr>
              <w:t>La fel de mult</w:t>
            </w:r>
          </w:p>
        </w:tc>
        <w:tc>
          <w:tcPr>
            <w:tcW w:w="308" w:type="dxa"/>
            <w:tcBorders>
              <w:top w:val="single" w:sz="4" w:space="0" w:color="auto"/>
              <w:left w:val="single" w:sz="4" w:space="0" w:color="auto"/>
              <w:bottom w:val="single" w:sz="4" w:space="0" w:color="auto"/>
              <w:right w:val="single" w:sz="4" w:space="0" w:color="auto"/>
            </w:tcBorders>
            <w:shd w:val="clear" w:color="auto" w:fill="808080"/>
          </w:tcPr>
          <w:p w14:paraId="0B528D2B" w14:textId="77777777" w:rsidR="00F919A6" w:rsidRPr="00B33515" w:rsidRDefault="00F919A6" w:rsidP="00355F92">
            <w:pPr>
              <w:rPr>
                <w:rFonts w:ascii="Trebuchet MS" w:hAnsi="Trebuchet MS" w:cs="Arial"/>
              </w:rPr>
            </w:pPr>
          </w:p>
        </w:tc>
        <w:tc>
          <w:tcPr>
            <w:tcW w:w="294" w:type="dxa"/>
            <w:tcBorders>
              <w:top w:val="single" w:sz="4" w:space="0" w:color="auto"/>
              <w:left w:val="single" w:sz="4" w:space="0" w:color="auto"/>
              <w:bottom w:val="single" w:sz="4" w:space="0" w:color="auto"/>
              <w:right w:val="single" w:sz="4" w:space="0" w:color="auto"/>
            </w:tcBorders>
          </w:tcPr>
          <w:p w14:paraId="78FE5387" w14:textId="77777777" w:rsidR="00F919A6" w:rsidRPr="00B33515" w:rsidRDefault="00F919A6" w:rsidP="00355F92">
            <w:pPr>
              <w:rPr>
                <w:rFonts w:ascii="Trebuchet MS" w:hAnsi="Trebuchet MS" w:cs="Arial"/>
              </w:rPr>
            </w:pPr>
          </w:p>
        </w:tc>
        <w:tc>
          <w:tcPr>
            <w:tcW w:w="742" w:type="dxa"/>
            <w:tcBorders>
              <w:left w:val="single" w:sz="4" w:space="0" w:color="auto"/>
            </w:tcBorders>
          </w:tcPr>
          <w:p w14:paraId="4FD768FD" w14:textId="77777777" w:rsidR="00F919A6" w:rsidRPr="00B33515" w:rsidRDefault="00F919A6" w:rsidP="00355F92">
            <w:pPr>
              <w:rPr>
                <w:rFonts w:ascii="Trebuchet MS" w:hAnsi="Trebuchet MS" w:cs="Arial"/>
              </w:rPr>
            </w:pPr>
          </w:p>
        </w:tc>
        <w:tc>
          <w:tcPr>
            <w:tcW w:w="4199" w:type="dxa"/>
            <w:tcBorders>
              <w:right w:val="single" w:sz="4" w:space="0" w:color="auto"/>
            </w:tcBorders>
          </w:tcPr>
          <w:p w14:paraId="15E390FF" w14:textId="77777777" w:rsidR="00F919A6" w:rsidRPr="00B33515" w:rsidRDefault="00F919A6" w:rsidP="00355F92">
            <w:pPr>
              <w:rPr>
                <w:rFonts w:ascii="Trebuchet MS" w:hAnsi="Trebuchet MS" w:cs="Arial"/>
              </w:rPr>
            </w:pPr>
            <w:r w:rsidRPr="00B33515">
              <w:rPr>
                <w:rFonts w:ascii="Trebuchet MS" w:hAnsi="Trebuchet MS" w:cs="Arial"/>
              </w:rPr>
              <w:t>Niciodată</w:t>
            </w:r>
          </w:p>
        </w:tc>
        <w:tc>
          <w:tcPr>
            <w:tcW w:w="308" w:type="dxa"/>
            <w:tcBorders>
              <w:top w:val="single" w:sz="4" w:space="0" w:color="auto"/>
              <w:left w:val="single" w:sz="4" w:space="0" w:color="auto"/>
              <w:bottom w:val="single" w:sz="4" w:space="0" w:color="auto"/>
              <w:right w:val="single" w:sz="4" w:space="0" w:color="auto"/>
            </w:tcBorders>
          </w:tcPr>
          <w:p w14:paraId="563E4D5E" w14:textId="77777777" w:rsidR="00F919A6" w:rsidRPr="00B33515" w:rsidRDefault="00F919A6" w:rsidP="00355F92">
            <w:pPr>
              <w:rPr>
                <w:rFonts w:ascii="Trebuchet MS" w:hAnsi="Trebuchet MS" w:cs="Arial"/>
              </w:rPr>
            </w:pPr>
          </w:p>
        </w:tc>
        <w:tc>
          <w:tcPr>
            <w:tcW w:w="280" w:type="dxa"/>
            <w:tcBorders>
              <w:top w:val="single" w:sz="4" w:space="0" w:color="auto"/>
              <w:left w:val="single" w:sz="4" w:space="0" w:color="auto"/>
              <w:bottom w:val="single" w:sz="4" w:space="0" w:color="auto"/>
              <w:right w:val="single" w:sz="4" w:space="0" w:color="auto"/>
            </w:tcBorders>
            <w:shd w:val="clear" w:color="auto" w:fill="808080"/>
          </w:tcPr>
          <w:p w14:paraId="2F2AFAF9" w14:textId="77777777" w:rsidR="00F919A6" w:rsidRPr="00B33515" w:rsidRDefault="00F919A6" w:rsidP="00355F92">
            <w:pPr>
              <w:rPr>
                <w:rFonts w:ascii="Trebuchet MS" w:hAnsi="Trebuchet MS" w:cs="Arial"/>
              </w:rPr>
            </w:pPr>
          </w:p>
        </w:tc>
      </w:tr>
      <w:tr w:rsidR="00F919A6" w:rsidRPr="00B33515" w14:paraId="6AAFA2B6" w14:textId="77777777" w:rsidTr="00355F92">
        <w:tc>
          <w:tcPr>
            <w:tcW w:w="4158" w:type="dxa"/>
            <w:tcBorders>
              <w:right w:val="single" w:sz="4" w:space="0" w:color="auto"/>
            </w:tcBorders>
          </w:tcPr>
          <w:p w14:paraId="344E8A47" w14:textId="77777777" w:rsidR="00F919A6" w:rsidRPr="00B33515" w:rsidRDefault="00F919A6" w:rsidP="00355F92">
            <w:pPr>
              <w:rPr>
                <w:rFonts w:ascii="Trebuchet MS" w:hAnsi="Trebuchet MS" w:cs="Arial"/>
              </w:rPr>
            </w:pPr>
            <w:r w:rsidRPr="00B33515">
              <w:rPr>
                <w:rFonts w:ascii="Trebuchet MS" w:hAnsi="Trebuchet MS" w:cs="Arial"/>
              </w:rPr>
              <w:t>Nu chiar la fel de mult</w:t>
            </w:r>
          </w:p>
        </w:tc>
        <w:tc>
          <w:tcPr>
            <w:tcW w:w="308" w:type="dxa"/>
            <w:tcBorders>
              <w:top w:val="single" w:sz="4" w:space="0" w:color="auto"/>
              <w:left w:val="single" w:sz="4" w:space="0" w:color="auto"/>
              <w:bottom w:val="single" w:sz="4" w:space="0" w:color="auto"/>
              <w:right w:val="single" w:sz="4" w:space="0" w:color="auto"/>
            </w:tcBorders>
            <w:shd w:val="clear" w:color="auto" w:fill="808080"/>
          </w:tcPr>
          <w:p w14:paraId="441BA135" w14:textId="77777777" w:rsidR="00F919A6" w:rsidRPr="00B33515" w:rsidRDefault="00F919A6" w:rsidP="00355F92">
            <w:pPr>
              <w:rPr>
                <w:rFonts w:ascii="Trebuchet MS" w:hAnsi="Trebuchet MS" w:cs="Arial"/>
              </w:rPr>
            </w:pPr>
          </w:p>
        </w:tc>
        <w:tc>
          <w:tcPr>
            <w:tcW w:w="294" w:type="dxa"/>
            <w:tcBorders>
              <w:top w:val="single" w:sz="4" w:space="0" w:color="auto"/>
              <w:left w:val="single" w:sz="4" w:space="0" w:color="auto"/>
              <w:bottom w:val="single" w:sz="4" w:space="0" w:color="auto"/>
              <w:right w:val="single" w:sz="4" w:space="0" w:color="auto"/>
            </w:tcBorders>
          </w:tcPr>
          <w:p w14:paraId="730438CE" w14:textId="77777777" w:rsidR="00F919A6" w:rsidRPr="00B33515" w:rsidRDefault="00F919A6" w:rsidP="00355F92">
            <w:pPr>
              <w:rPr>
                <w:rFonts w:ascii="Trebuchet MS" w:hAnsi="Trebuchet MS" w:cs="Arial"/>
              </w:rPr>
            </w:pPr>
          </w:p>
        </w:tc>
        <w:tc>
          <w:tcPr>
            <w:tcW w:w="742" w:type="dxa"/>
            <w:tcBorders>
              <w:left w:val="single" w:sz="4" w:space="0" w:color="auto"/>
            </w:tcBorders>
          </w:tcPr>
          <w:p w14:paraId="04042CC7" w14:textId="77777777" w:rsidR="00F919A6" w:rsidRPr="00B33515" w:rsidRDefault="00F919A6" w:rsidP="00355F92">
            <w:pPr>
              <w:rPr>
                <w:rFonts w:ascii="Trebuchet MS" w:hAnsi="Trebuchet MS" w:cs="Arial"/>
              </w:rPr>
            </w:pPr>
          </w:p>
        </w:tc>
        <w:tc>
          <w:tcPr>
            <w:tcW w:w="4199" w:type="dxa"/>
            <w:tcBorders>
              <w:right w:val="single" w:sz="4" w:space="0" w:color="auto"/>
            </w:tcBorders>
          </w:tcPr>
          <w:p w14:paraId="2F367E2C" w14:textId="77777777" w:rsidR="00F919A6" w:rsidRPr="00B33515" w:rsidRDefault="00F919A6" w:rsidP="00355F92">
            <w:pPr>
              <w:rPr>
                <w:rFonts w:ascii="Trebuchet MS" w:hAnsi="Trebuchet MS" w:cs="Arial"/>
              </w:rPr>
            </w:pPr>
            <w:r w:rsidRPr="00B33515">
              <w:rPr>
                <w:rFonts w:ascii="Trebuchet MS" w:hAnsi="Trebuchet MS" w:cs="Arial"/>
              </w:rPr>
              <w:t>Uneori</w:t>
            </w:r>
          </w:p>
        </w:tc>
        <w:tc>
          <w:tcPr>
            <w:tcW w:w="308" w:type="dxa"/>
            <w:tcBorders>
              <w:top w:val="single" w:sz="4" w:space="0" w:color="auto"/>
              <w:left w:val="single" w:sz="4" w:space="0" w:color="auto"/>
              <w:bottom w:val="single" w:sz="4" w:space="0" w:color="auto"/>
              <w:right w:val="single" w:sz="4" w:space="0" w:color="auto"/>
            </w:tcBorders>
          </w:tcPr>
          <w:p w14:paraId="58933A72" w14:textId="77777777" w:rsidR="00F919A6" w:rsidRPr="00B33515" w:rsidRDefault="00F919A6" w:rsidP="00355F92">
            <w:pPr>
              <w:rPr>
                <w:rFonts w:ascii="Trebuchet MS" w:hAnsi="Trebuchet MS" w:cs="Arial"/>
              </w:rPr>
            </w:pPr>
          </w:p>
        </w:tc>
        <w:tc>
          <w:tcPr>
            <w:tcW w:w="280" w:type="dxa"/>
            <w:tcBorders>
              <w:top w:val="single" w:sz="4" w:space="0" w:color="auto"/>
              <w:left w:val="single" w:sz="4" w:space="0" w:color="auto"/>
              <w:bottom w:val="single" w:sz="4" w:space="0" w:color="auto"/>
              <w:right w:val="single" w:sz="4" w:space="0" w:color="auto"/>
            </w:tcBorders>
            <w:shd w:val="clear" w:color="auto" w:fill="808080"/>
          </w:tcPr>
          <w:p w14:paraId="233606CD" w14:textId="77777777" w:rsidR="00F919A6" w:rsidRPr="00B33515" w:rsidRDefault="00F919A6" w:rsidP="00355F92">
            <w:pPr>
              <w:rPr>
                <w:rFonts w:ascii="Trebuchet MS" w:hAnsi="Trebuchet MS" w:cs="Arial"/>
              </w:rPr>
            </w:pPr>
          </w:p>
        </w:tc>
      </w:tr>
      <w:tr w:rsidR="00F919A6" w:rsidRPr="00B33515" w14:paraId="561C2A68" w14:textId="77777777" w:rsidTr="00355F92">
        <w:tc>
          <w:tcPr>
            <w:tcW w:w="4158" w:type="dxa"/>
            <w:tcBorders>
              <w:right w:val="single" w:sz="4" w:space="0" w:color="auto"/>
            </w:tcBorders>
          </w:tcPr>
          <w:p w14:paraId="6F0221D1" w14:textId="77777777" w:rsidR="00F919A6" w:rsidRPr="00B33515" w:rsidRDefault="00F919A6" w:rsidP="00355F92">
            <w:pPr>
              <w:rPr>
                <w:rFonts w:ascii="Trebuchet MS" w:hAnsi="Trebuchet MS" w:cs="Arial"/>
              </w:rPr>
            </w:pPr>
            <w:r w:rsidRPr="00B33515">
              <w:rPr>
                <w:rFonts w:ascii="Trebuchet MS" w:hAnsi="Trebuchet MS" w:cs="Arial"/>
              </w:rPr>
              <w:t>Doar puţin</w:t>
            </w:r>
          </w:p>
        </w:tc>
        <w:tc>
          <w:tcPr>
            <w:tcW w:w="308" w:type="dxa"/>
            <w:tcBorders>
              <w:top w:val="single" w:sz="4" w:space="0" w:color="auto"/>
              <w:left w:val="single" w:sz="4" w:space="0" w:color="auto"/>
              <w:bottom w:val="single" w:sz="4" w:space="0" w:color="auto"/>
              <w:right w:val="single" w:sz="4" w:space="0" w:color="auto"/>
            </w:tcBorders>
            <w:shd w:val="clear" w:color="auto" w:fill="808080"/>
          </w:tcPr>
          <w:p w14:paraId="3FD838E0" w14:textId="77777777" w:rsidR="00F919A6" w:rsidRPr="00B33515" w:rsidRDefault="00F919A6" w:rsidP="00355F92">
            <w:pPr>
              <w:rPr>
                <w:rFonts w:ascii="Trebuchet MS" w:hAnsi="Trebuchet MS" w:cs="Arial"/>
              </w:rPr>
            </w:pPr>
          </w:p>
        </w:tc>
        <w:tc>
          <w:tcPr>
            <w:tcW w:w="294" w:type="dxa"/>
            <w:tcBorders>
              <w:top w:val="single" w:sz="4" w:space="0" w:color="auto"/>
              <w:left w:val="single" w:sz="4" w:space="0" w:color="auto"/>
              <w:bottom w:val="single" w:sz="4" w:space="0" w:color="auto"/>
              <w:right w:val="single" w:sz="4" w:space="0" w:color="auto"/>
            </w:tcBorders>
          </w:tcPr>
          <w:p w14:paraId="650ABD38" w14:textId="77777777" w:rsidR="00F919A6" w:rsidRPr="00B33515" w:rsidRDefault="00F919A6" w:rsidP="00355F92">
            <w:pPr>
              <w:rPr>
                <w:rFonts w:ascii="Trebuchet MS" w:hAnsi="Trebuchet MS" w:cs="Arial"/>
              </w:rPr>
            </w:pPr>
          </w:p>
        </w:tc>
        <w:tc>
          <w:tcPr>
            <w:tcW w:w="742" w:type="dxa"/>
            <w:tcBorders>
              <w:left w:val="single" w:sz="4" w:space="0" w:color="auto"/>
            </w:tcBorders>
          </w:tcPr>
          <w:p w14:paraId="6809F0FF" w14:textId="77777777" w:rsidR="00F919A6" w:rsidRPr="00B33515" w:rsidRDefault="00F919A6" w:rsidP="00355F92">
            <w:pPr>
              <w:rPr>
                <w:rFonts w:ascii="Trebuchet MS" w:hAnsi="Trebuchet MS" w:cs="Arial"/>
              </w:rPr>
            </w:pPr>
          </w:p>
        </w:tc>
        <w:tc>
          <w:tcPr>
            <w:tcW w:w="4199" w:type="dxa"/>
            <w:tcBorders>
              <w:right w:val="single" w:sz="4" w:space="0" w:color="auto"/>
            </w:tcBorders>
          </w:tcPr>
          <w:p w14:paraId="606F56CD" w14:textId="77777777" w:rsidR="00F919A6" w:rsidRPr="00B33515" w:rsidRDefault="00F919A6" w:rsidP="00355F92">
            <w:pPr>
              <w:rPr>
                <w:rFonts w:ascii="Trebuchet MS" w:hAnsi="Trebuchet MS" w:cs="Arial"/>
              </w:rPr>
            </w:pPr>
            <w:r w:rsidRPr="00B33515">
              <w:rPr>
                <w:rFonts w:ascii="Trebuchet MS" w:hAnsi="Trebuchet MS" w:cs="Arial"/>
              </w:rPr>
              <w:t>Adesea</w:t>
            </w:r>
          </w:p>
        </w:tc>
        <w:tc>
          <w:tcPr>
            <w:tcW w:w="308" w:type="dxa"/>
            <w:tcBorders>
              <w:top w:val="single" w:sz="4" w:space="0" w:color="auto"/>
              <w:left w:val="single" w:sz="4" w:space="0" w:color="auto"/>
              <w:bottom w:val="single" w:sz="4" w:space="0" w:color="auto"/>
              <w:right w:val="single" w:sz="4" w:space="0" w:color="auto"/>
            </w:tcBorders>
          </w:tcPr>
          <w:p w14:paraId="2A61F374" w14:textId="77777777" w:rsidR="00F919A6" w:rsidRPr="00B33515" w:rsidRDefault="00F919A6" w:rsidP="00355F92">
            <w:pPr>
              <w:rPr>
                <w:rFonts w:ascii="Trebuchet MS" w:hAnsi="Trebuchet MS" w:cs="Arial"/>
              </w:rPr>
            </w:pPr>
          </w:p>
        </w:tc>
        <w:tc>
          <w:tcPr>
            <w:tcW w:w="280" w:type="dxa"/>
            <w:tcBorders>
              <w:top w:val="single" w:sz="4" w:space="0" w:color="auto"/>
              <w:left w:val="single" w:sz="4" w:space="0" w:color="auto"/>
              <w:bottom w:val="single" w:sz="4" w:space="0" w:color="auto"/>
              <w:right w:val="single" w:sz="4" w:space="0" w:color="auto"/>
            </w:tcBorders>
            <w:shd w:val="clear" w:color="auto" w:fill="808080"/>
          </w:tcPr>
          <w:p w14:paraId="0AC58216" w14:textId="77777777" w:rsidR="00F919A6" w:rsidRPr="00B33515" w:rsidRDefault="00F919A6" w:rsidP="00355F92">
            <w:pPr>
              <w:rPr>
                <w:rFonts w:ascii="Trebuchet MS" w:hAnsi="Trebuchet MS" w:cs="Arial"/>
              </w:rPr>
            </w:pPr>
          </w:p>
        </w:tc>
      </w:tr>
      <w:tr w:rsidR="00F919A6" w:rsidRPr="00B33515" w14:paraId="5202A2D8" w14:textId="77777777" w:rsidTr="00355F92">
        <w:tc>
          <w:tcPr>
            <w:tcW w:w="4158" w:type="dxa"/>
            <w:tcBorders>
              <w:right w:val="single" w:sz="4" w:space="0" w:color="auto"/>
            </w:tcBorders>
          </w:tcPr>
          <w:p w14:paraId="1193BC43" w14:textId="77777777" w:rsidR="00F919A6" w:rsidRPr="00B33515" w:rsidRDefault="00F919A6" w:rsidP="00355F92">
            <w:pPr>
              <w:rPr>
                <w:rFonts w:ascii="Trebuchet MS" w:hAnsi="Trebuchet MS" w:cs="Arial"/>
              </w:rPr>
            </w:pPr>
            <w:r w:rsidRPr="00B33515">
              <w:rPr>
                <w:rFonts w:ascii="Trebuchet MS" w:hAnsi="Trebuchet MS" w:cs="Arial"/>
              </w:rPr>
              <w:t>Aproape de loc</w:t>
            </w:r>
          </w:p>
        </w:tc>
        <w:tc>
          <w:tcPr>
            <w:tcW w:w="308" w:type="dxa"/>
            <w:tcBorders>
              <w:top w:val="single" w:sz="4" w:space="0" w:color="auto"/>
              <w:left w:val="single" w:sz="4" w:space="0" w:color="auto"/>
              <w:bottom w:val="single" w:sz="4" w:space="0" w:color="auto"/>
              <w:right w:val="single" w:sz="4" w:space="0" w:color="auto"/>
            </w:tcBorders>
            <w:shd w:val="clear" w:color="auto" w:fill="808080"/>
          </w:tcPr>
          <w:p w14:paraId="6BAA2011" w14:textId="77777777" w:rsidR="00F919A6" w:rsidRPr="00B33515" w:rsidRDefault="00F919A6" w:rsidP="00355F92">
            <w:pPr>
              <w:rPr>
                <w:rFonts w:ascii="Trebuchet MS" w:hAnsi="Trebuchet MS" w:cs="Arial"/>
              </w:rPr>
            </w:pPr>
          </w:p>
        </w:tc>
        <w:tc>
          <w:tcPr>
            <w:tcW w:w="294" w:type="dxa"/>
            <w:tcBorders>
              <w:top w:val="single" w:sz="4" w:space="0" w:color="auto"/>
              <w:left w:val="single" w:sz="4" w:space="0" w:color="auto"/>
              <w:bottom w:val="single" w:sz="4" w:space="0" w:color="auto"/>
              <w:right w:val="single" w:sz="4" w:space="0" w:color="auto"/>
            </w:tcBorders>
          </w:tcPr>
          <w:p w14:paraId="789D222F" w14:textId="77777777" w:rsidR="00F919A6" w:rsidRPr="00B33515" w:rsidRDefault="00F919A6" w:rsidP="00355F92">
            <w:pPr>
              <w:rPr>
                <w:rFonts w:ascii="Trebuchet MS" w:hAnsi="Trebuchet MS" w:cs="Arial"/>
              </w:rPr>
            </w:pPr>
          </w:p>
        </w:tc>
        <w:tc>
          <w:tcPr>
            <w:tcW w:w="742" w:type="dxa"/>
            <w:tcBorders>
              <w:left w:val="single" w:sz="4" w:space="0" w:color="auto"/>
            </w:tcBorders>
          </w:tcPr>
          <w:p w14:paraId="3F356893" w14:textId="77777777" w:rsidR="00F919A6" w:rsidRPr="00B33515" w:rsidRDefault="00F919A6" w:rsidP="00355F92">
            <w:pPr>
              <w:rPr>
                <w:rFonts w:ascii="Trebuchet MS" w:hAnsi="Trebuchet MS" w:cs="Arial"/>
              </w:rPr>
            </w:pPr>
          </w:p>
        </w:tc>
        <w:tc>
          <w:tcPr>
            <w:tcW w:w="4199" w:type="dxa"/>
            <w:tcBorders>
              <w:right w:val="single" w:sz="4" w:space="0" w:color="auto"/>
            </w:tcBorders>
          </w:tcPr>
          <w:p w14:paraId="7EF9A0D9" w14:textId="77777777" w:rsidR="00F919A6" w:rsidRPr="00B33515" w:rsidRDefault="00F919A6" w:rsidP="00355F92">
            <w:pPr>
              <w:rPr>
                <w:rFonts w:ascii="Trebuchet MS" w:hAnsi="Trebuchet MS" w:cs="Arial"/>
              </w:rPr>
            </w:pPr>
            <w:r w:rsidRPr="00B33515">
              <w:rPr>
                <w:rFonts w:ascii="Trebuchet MS" w:hAnsi="Trebuchet MS" w:cs="Arial"/>
              </w:rPr>
              <w:t>Foarte des</w:t>
            </w:r>
          </w:p>
        </w:tc>
        <w:tc>
          <w:tcPr>
            <w:tcW w:w="308" w:type="dxa"/>
            <w:tcBorders>
              <w:top w:val="single" w:sz="4" w:space="0" w:color="auto"/>
              <w:left w:val="single" w:sz="4" w:space="0" w:color="auto"/>
              <w:bottom w:val="single" w:sz="4" w:space="0" w:color="auto"/>
              <w:right w:val="single" w:sz="4" w:space="0" w:color="auto"/>
            </w:tcBorders>
          </w:tcPr>
          <w:p w14:paraId="499C8FAE" w14:textId="77777777" w:rsidR="00F919A6" w:rsidRPr="00B33515" w:rsidRDefault="00F919A6" w:rsidP="00355F92">
            <w:pPr>
              <w:rPr>
                <w:rFonts w:ascii="Trebuchet MS" w:hAnsi="Trebuchet MS" w:cs="Arial"/>
              </w:rPr>
            </w:pPr>
          </w:p>
        </w:tc>
        <w:tc>
          <w:tcPr>
            <w:tcW w:w="280" w:type="dxa"/>
            <w:tcBorders>
              <w:top w:val="single" w:sz="4" w:space="0" w:color="auto"/>
              <w:left w:val="single" w:sz="4" w:space="0" w:color="auto"/>
              <w:bottom w:val="single" w:sz="4" w:space="0" w:color="auto"/>
              <w:right w:val="single" w:sz="4" w:space="0" w:color="auto"/>
            </w:tcBorders>
            <w:shd w:val="clear" w:color="auto" w:fill="808080"/>
          </w:tcPr>
          <w:p w14:paraId="1640E0F4" w14:textId="77777777" w:rsidR="00F919A6" w:rsidRPr="00B33515" w:rsidRDefault="00F919A6" w:rsidP="00355F92">
            <w:pPr>
              <w:rPr>
                <w:rFonts w:ascii="Trebuchet MS" w:hAnsi="Trebuchet MS" w:cs="Arial"/>
              </w:rPr>
            </w:pPr>
          </w:p>
        </w:tc>
      </w:tr>
      <w:tr w:rsidR="00F919A6" w:rsidRPr="00B33515" w14:paraId="5508A922" w14:textId="77777777" w:rsidTr="00355F92">
        <w:trPr>
          <w:trHeight w:val="388"/>
        </w:trPr>
        <w:tc>
          <w:tcPr>
            <w:tcW w:w="4158" w:type="dxa"/>
          </w:tcPr>
          <w:p w14:paraId="4A2E06C5" w14:textId="77777777" w:rsidR="00F919A6" w:rsidRPr="00B33515" w:rsidRDefault="00F919A6" w:rsidP="00355F92">
            <w:pPr>
              <w:rPr>
                <w:rFonts w:ascii="Trebuchet MS" w:hAnsi="Trebuchet MS" w:cs="Arial"/>
              </w:rPr>
            </w:pPr>
          </w:p>
        </w:tc>
        <w:tc>
          <w:tcPr>
            <w:tcW w:w="308" w:type="dxa"/>
            <w:tcBorders>
              <w:top w:val="single" w:sz="4" w:space="0" w:color="auto"/>
            </w:tcBorders>
          </w:tcPr>
          <w:p w14:paraId="62C68649" w14:textId="77777777" w:rsidR="00F919A6" w:rsidRPr="00B33515" w:rsidRDefault="00F919A6" w:rsidP="00355F92">
            <w:pPr>
              <w:rPr>
                <w:rFonts w:ascii="Trebuchet MS" w:hAnsi="Trebuchet MS" w:cs="Arial"/>
              </w:rPr>
            </w:pPr>
          </w:p>
        </w:tc>
        <w:tc>
          <w:tcPr>
            <w:tcW w:w="294" w:type="dxa"/>
            <w:tcBorders>
              <w:top w:val="single" w:sz="4" w:space="0" w:color="auto"/>
            </w:tcBorders>
          </w:tcPr>
          <w:p w14:paraId="751A8CBC" w14:textId="77777777" w:rsidR="00F919A6" w:rsidRPr="00B33515" w:rsidRDefault="00F919A6" w:rsidP="00355F92">
            <w:pPr>
              <w:rPr>
                <w:rFonts w:ascii="Trebuchet MS" w:hAnsi="Trebuchet MS" w:cs="Arial"/>
              </w:rPr>
            </w:pPr>
          </w:p>
        </w:tc>
        <w:tc>
          <w:tcPr>
            <w:tcW w:w="742" w:type="dxa"/>
          </w:tcPr>
          <w:p w14:paraId="16960FEC" w14:textId="77777777" w:rsidR="00F919A6" w:rsidRPr="00B33515" w:rsidRDefault="00F919A6" w:rsidP="00355F92">
            <w:pPr>
              <w:rPr>
                <w:rFonts w:ascii="Trebuchet MS" w:hAnsi="Trebuchet MS" w:cs="Arial"/>
              </w:rPr>
            </w:pPr>
          </w:p>
        </w:tc>
        <w:tc>
          <w:tcPr>
            <w:tcW w:w="4199" w:type="dxa"/>
          </w:tcPr>
          <w:p w14:paraId="15ED7B85" w14:textId="77777777" w:rsidR="00F919A6" w:rsidRPr="00B33515" w:rsidRDefault="00F919A6" w:rsidP="00355F92">
            <w:pPr>
              <w:rPr>
                <w:rFonts w:ascii="Trebuchet MS" w:hAnsi="Trebuchet MS" w:cs="Arial"/>
              </w:rPr>
            </w:pPr>
          </w:p>
        </w:tc>
        <w:tc>
          <w:tcPr>
            <w:tcW w:w="308" w:type="dxa"/>
            <w:tcBorders>
              <w:top w:val="single" w:sz="4" w:space="0" w:color="auto"/>
            </w:tcBorders>
          </w:tcPr>
          <w:p w14:paraId="52A86C4A" w14:textId="77777777" w:rsidR="00F919A6" w:rsidRPr="00B33515" w:rsidRDefault="00F919A6" w:rsidP="00355F92">
            <w:pPr>
              <w:rPr>
                <w:rFonts w:ascii="Trebuchet MS" w:hAnsi="Trebuchet MS" w:cs="Arial"/>
              </w:rPr>
            </w:pPr>
          </w:p>
        </w:tc>
        <w:tc>
          <w:tcPr>
            <w:tcW w:w="280" w:type="dxa"/>
            <w:tcBorders>
              <w:top w:val="single" w:sz="4" w:space="0" w:color="auto"/>
            </w:tcBorders>
          </w:tcPr>
          <w:p w14:paraId="224F3DF5" w14:textId="77777777" w:rsidR="00F919A6" w:rsidRPr="00B33515" w:rsidRDefault="00F919A6" w:rsidP="00355F92">
            <w:pPr>
              <w:rPr>
                <w:rFonts w:ascii="Trebuchet MS" w:hAnsi="Trebuchet MS" w:cs="Arial"/>
              </w:rPr>
            </w:pPr>
          </w:p>
        </w:tc>
      </w:tr>
      <w:tr w:rsidR="00F919A6" w:rsidRPr="00B33515" w14:paraId="5081B85A" w14:textId="77777777" w:rsidTr="00355F92">
        <w:tc>
          <w:tcPr>
            <w:tcW w:w="4158" w:type="dxa"/>
          </w:tcPr>
          <w:p w14:paraId="484D61FB" w14:textId="77777777" w:rsidR="00F919A6" w:rsidRPr="00B33515" w:rsidRDefault="00F919A6" w:rsidP="00355F92">
            <w:pPr>
              <w:rPr>
                <w:rFonts w:ascii="Trebuchet MS" w:hAnsi="Trebuchet MS" w:cs="Arial"/>
                <w:b/>
                <w:i/>
              </w:rPr>
            </w:pPr>
            <w:r w:rsidRPr="00B33515">
              <w:rPr>
                <w:rFonts w:ascii="Trebuchet MS" w:hAnsi="Trebuchet MS" w:cs="Arial"/>
                <w:b/>
                <w:i/>
              </w:rPr>
              <w:t>Am un sentiment de teamă, ca şi cum ceva groaznic ar urma să se întîmple:</w:t>
            </w:r>
          </w:p>
        </w:tc>
        <w:tc>
          <w:tcPr>
            <w:tcW w:w="308" w:type="dxa"/>
            <w:tcBorders>
              <w:bottom w:val="single" w:sz="4" w:space="0" w:color="auto"/>
            </w:tcBorders>
          </w:tcPr>
          <w:p w14:paraId="5BB4B1D9" w14:textId="77777777" w:rsidR="00F919A6" w:rsidRPr="00B33515" w:rsidRDefault="00F919A6" w:rsidP="00355F92">
            <w:pPr>
              <w:rPr>
                <w:rFonts w:ascii="Trebuchet MS" w:hAnsi="Trebuchet MS" w:cs="Arial"/>
                <w:b/>
                <w:i/>
              </w:rPr>
            </w:pPr>
          </w:p>
        </w:tc>
        <w:tc>
          <w:tcPr>
            <w:tcW w:w="294" w:type="dxa"/>
            <w:tcBorders>
              <w:bottom w:val="single" w:sz="4" w:space="0" w:color="auto"/>
            </w:tcBorders>
          </w:tcPr>
          <w:p w14:paraId="3E17BF9A" w14:textId="77777777" w:rsidR="00F919A6" w:rsidRPr="00B33515" w:rsidRDefault="00F919A6" w:rsidP="00355F92">
            <w:pPr>
              <w:rPr>
                <w:rFonts w:ascii="Trebuchet MS" w:hAnsi="Trebuchet MS" w:cs="Arial"/>
                <w:b/>
                <w:i/>
              </w:rPr>
            </w:pPr>
          </w:p>
        </w:tc>
        <w:tc>
          <w:tcPr>
            <w:tcW w:w="742" w:type="dxa"/>
          </w:tcPr>
          <w:p w14:paraId="301E54C2" w14:textId="77777777" w:rsidR="00F919A6" w:rsidRPr="00B33515" w:rsidRDefault="00F919A6" w:rsidP="00355F92">
            <w:pPr>
              <w:rPr>
                <w:rFonts w:ascii="Trebuchet MS" w:hAnsi="Trebuchet MS" w:cs="Arial"/>
                <w:b/>
                <w:i/>
              </w:rPr>
            </w:pPr>
          </w:p>
        </w:tc>
        <w:tc>
          <w:tcPr>
            <w:tcW w:w="4199" w:type="dxa"/>
          </w:tcPr>
          <w:p w14:paraId="16A659D7" w14:textId="77777777" w:rsidR="00F919A6" w:rsidRPr="00B33515" w:rsidRDefault="00F919A6" w:rsidP="00355F92">
            <w:pPr>
              <w:rPr>
                <w:rFonts w:ascii="Trebuchet MS" w:hAnsi="Trebuchet MS" w:cs="Arial"/>
                <w:b/>
                <w:i/>
              </w:rPr>
            </w:pPr>
            <w:r w:rsidRPr="00B33515">
              <w:rPr>
                <w:rFonts w:ascii="Trebuchet MS" w:hAnsi="Trebuchet MS" w:cs="Arial"/>
                <w:b/>
                <w:i/>
              </w:rPr>
              <w:t>Mi-am pierdut interesul pentru aspectul meu exterior:</w:t>
            </w:r>
          </w:p>
        </w:tc>
        <w:tc>
          <w:tcPr>
            <w:tcW w:w="308" w:type="dxa"/>
            <w:tcBorders>
              <w:bottom w:val="single" w:sz="4" w:space="0" w:color="auto"/>
            </w:tcBorders>
          </w:tcPr>
          <w:p w14:paraId="06D14BE6" w14:textId="77777777" w:rsidR="00F919A6" w:rsidRPr="00B33515" w:rsidRDefault="00F919A6" w:rsidP="00355F92">
            <w:pPr>
              <w:rPr>
                <w:rFonts w:ascii="Trebuchet MS" w:hAnsi="Trebuchet MS" w:cs="Arial"/>
                <w:b/>
                <w:i/>
              </w:rPr>
            </w:pPr>
          </w:p>
        </w:tc>
        <w:tc>
          <w:tcPr>
            <w:tcW w:w="280" w:type="dxa"/>
            <w:tcBorders>
              <w:bottom w:val="single" w:sz="4" w:space="0" w:color="auto"/>
            </w:tcBorders>
          </w:tcPr>
          <w:p w14:paraId="26597246" w14:textId="77777777" w:rsidR="00F919A6" w:rsidRPr="00B33515" w:rsidRDefault="00F919A6" w:rsidP="00355F92">
            <w:pPr>
              <w:rPr>
                <w:rFonts w:ascii="Trebuchet MS" w:hAnsi="Trebuchet MS" w:cs="Arial"/>
                <w:b/>
                <w:i/>
              </w:rPr>
            </w:pPr>
          </w:p>
        </w:tc>
      </w:tr>
      <w:tr w:rsidR="00F919A6" w:rsidRPr="00B33515" w14:paraId="4385B6E1" w14:textId="77777777" w:rsidTr="00355F92">
        <w:tc>
          <w:tcPr>
            <w:tcW w:w="4158" w:type="dxa"/>
            <w:tcBorders>
              <w:right w:val="single" w:sz="4" w:space="0" w:color="auto"/>
            </w:tcBorders>
          </w:tcPr>
          <w:p w14:paraId="1B8A3521" w14:textId="77777777" w:rsidR="00F919A6" w:rsidRPr="00B33515" w:rsidRDefault="00F919A6" w:rsidP="00355F92">
            <w:pPr>
              <w:rPr>
                <w:rFonts w:ascii="Trebuchet MS" w:hAnsi="Trebuchet MS" w:cs="Arial"/>
              </w:rPr>
            </w:pPr>
            <w:r w:rsidRPr="00B33515">
              <w:rPr>
                <w:rFonts w:ascii="Trebuchet MS" w:hAnsi="Trebuchet MS" w:cs="Arial"/>
              </w:rPr>
              <w:t>Foarte puternic şi destul de supărător</w:t>
            </w:r>
          </w:p>
        </w:tc>
        <w:tc>
          <w:tcPr>
            <w:tcW w:w="308" w:type="dxa"/>
            <w:tcBorders>
              <w:top w:val="single" w:sz="4" w:space="0" w:color="auto"/>
              <w:left w:val="single" w:sz="4" w:space="0" w:color="auto"/>
              <w:bottom w:val="single" w:sz="4" w:space="0" w:color="auto"/>
              <w:right w:val="single" w:sz="4" w:space="0" w:color="auto"/>
            </w:tcBorders>
          </w:tcPr>
          <w:p w14:paraId="20250410" w14:textId="77777777" w:rsidR="00F919A6" w:rsidRPr="00B33515" w:rsidRDefault="00F919A6" w:rsidP="00355F92">
            <w:pPr>
              <w:rPr>
                <w:rFonts w:ascii="Trebuchet MS" w:hAnsi="Trebuchet MS" w:cs="Arial"/>
              </w:rPr>
            </w:pPr>
          </w:p>
        </w:tc>
        <w:tc>
          <w:tcPr>
            <w:tcW w:w="294" w:type="dxa"/>
            <w:tcBorders>
              <w:top w:val="single" w:sz="4" w:space="0" w:color="auto"/>
              <w:left w:val="single" w:sz="4" w:space="0" w:color="auto"/>
              <w:bottom w:val="single" w:sz="4" w:space="0" w:color="auto"/>
              <w:right w:val="single" w:sz="4" w:space="0" w:color="auto"/>
            </w:tcBorders>
            <w:shd w:val="clear" w:color="auto" w:fill="808080"/>
          </w:tcPr>
          <w:p w14:paraId="4719A1D2" w14:textId="77777777" w:rsidR="00F919A6" w:rsidRPr="00B33515" w:rsidRDefault="00F919A6" w:rsidP="00355F92">
            <w:pPr>
              <w:rPr>
                <w:rFonts w:ascii="Trebuchet MS" w:hAnsi="Trebuchet MS" w:cs="Arial"/>
              </w:rPr>
            </w:pPr>
          </w:p>
        </w:tc>
        <w:tc>
          <w:tcPr>
            <w:tcW w:w="742" w:type="dxa"/>
            <w:tcBorders>
              <w:left w:val="single" w:sz="4" w:space="0" w:color="auto"/>
            </w:tcBorders>
          </w:tcPr>
          <w:p w14:paraId="3D61BE1F" w14:textId="77777777" w:rsidR="00F919A6" w:rsidRPr="00B33515" w:rsidRDefault="00F919A6" w:rsidP="00355F92">
            <w:pPr>
              <w:rPr>
                <w:rFonts w:ascii="Trebuchet MS" w:hAnsi="Trebuchet MS" w:cs="Arial"/>
              </w:rPr>
            </w:pPr>
          </w:p>
        </w:tc>
        <w:tc>
          <w:tcPr>
            <w:tcW w:w="4199" w:type="dxa"/>
            <w:tcBorders>
              <w:right w:val="single" w:sz="4" w:space="0" w:color="auto"/>
            </w:tcBorders>
          </w:tcPr>
          <w:p w14:paraId="69C77404" w14:textId="77777777" w:rsidR="00F919A6" w:rsidRPr="00B33515" w:rsidRDefault="00F919A6" w:rsidP="00355F92">
            <w:pPr>
              <w:rPr>
                <w:rFonts w:ascii="Trebuchet MS" w:hAnsi="Trebuchet MS" w:cs="Arial"/>
              </w:rPr>
            </w:pPr>
            <w:r w:rsidRPr="00B33515">
              <w:rPr>
                <w:rFonts w:ascii="Trebuchet MS" w:hAnsi="Trebuchet MS" w:cs="Arial"/>
              </w:rPr>
              <w:t>Complet</w:t>
            </w:r>
          </w:p>
        </w:tc>
        <w:tc>
          <w:tcPr>
            <w:tcW w:w="308" w:type="dxa"/>
            <w:tcBorders>
              <w:top w:val="single" w:sz="4" w:space="0" w:color="auto"/>
              <w:left w:val="single" w:sz="4" w:space="0" w:color="auto"/>
              <w:bottom w:val="single" w:sz="4" w:space="0" w:color="auto"/>
              <w:right w:val="single" w:sz="4" w:space="0" w:color="auto"/>
            </w:tcBorders>
            <w:shd w:val="clear" w:color="auto" w:fill="808080"/>
          </w:tcPr>
          <w:p w14:paraId="23BAA59B" w14:textId="77777777" w:rsidR="00F919A6" w:rsidRPr="00B33515" w:rsidRDefault="00F919A6" w:rsidP="00355F92">
            <w:pPr>
              <w:rPr>
                <w:rFonts w:ascii="Trebuchet MS" w:hAnsi="Trebuchet MS" w:cs="Arial"/>
              </w:rPr>
            </w:pPr>
          </w:p>
        </w:tc>
        <w:tc>
          <w:tcPr>
            <w:tcW w:w="280" w:type="dxa"/>
            <w:tcBorders>
              <w:top w:val="single" w:sz="4" w:space="0" w:color="auto"/>
              <w:left w:val="single" w:sz="4" w:space="0" w:color="auto"/>
              <w:bottom w:val="single" w:sz="4" w:space="0" w:color="auto"/>
              <w:right w:val="single" w:sz="4" w:space="0" w:color="auto"/>
            </w:tcBorders>
          </w:tcPr>
          <w:p w14:paraId="4A6FF137" w14:textId="77777777" w:rsidR="00F919A6" w:rsidRPr="00B33515" w:rsidRDefault="00F919A6" w:rsidP="00355F92">
            <w:pPr>
              <w:rPr>
                <w:rFonts w:ascii="Trebuchet MS" w:hAnsi="Trebuchet MS" w:cs="Arial"/>
              </w:rPr>
            </w:pPr>
          </w:p>
        </w:tc>
      </w:tr>
      <w:tr w:rsidR="00F919A6" w:rsidRPr="00B33515" w14:paraId="51B1E179" w14:textId="77777777" w:rsidTr="00355F92">
        <w:tc>
          <w:tcPr>
            <w:tcW w:w="4158" w:type="dxa"/>
            <w:tcBorders>
              <w:right w:val="single" w:sz="4" w:space="0" w:color="auto"/>
            </w:tcBorders>
          </w:tcPr>
          <w:p w14:paraId="7BC59ECA" w14:textId="77777777" w:rsidR="00F919A6" w:rsidRPr="00B33515" w:rsidRDefault="00F919A6" w:rsidP="00355F92">
            <w:pPr>
              <w:rPr>
                <w:rFonts w:ascii="Trebuchet MS" w:hAnsi="Trebuchet MS" w:cs="Arial"/>
              </w:rPr>
            </w:pPr>
            <w:r w:rsidRPr="00B33515">
              <w:rPr>
                <w:rFonts w:ascii="Trebuchet MS" w:hAnsi="Trebuchet MS" w:cs="Arial"/>
              </w:rPr>
              <w:t>Da, dar nu prea supărător</w:t>
            </w:r>
          </w:p>
        </w:tc>
        <w:tc>
          <w:tcPr>
            <w:tcW w:w="308" w:type="dxa"/>
            <w:tcBorders>
              <w:top w:val="single" w:sz="4" w:space="0" w:color="auto"/>
              <w:left w:val="single" w:sz="4" w:space="0" w:color="auto"/>
              <w:bottom w:val="single" w:sz="4" w:space="0" w:color="auto"/>
              <w:right w:val="single" w:sz="4" w:space="0" w:color="auto"/>
            </w:tcBorders>
          </w:tcPr>
          <w:p w14:paraId="6769AF68" w14:textId="77777777" w:rsidR="00F919A6" w:rsidRPr="00B33515" w:rsidRDefault="00F919A6" w:rsidP="00355F92">
            <w:pPr>
              <w:rPr>
                <w:rFonts w:ascii="Trebuchet MS" w:hAnsi="Trebuchet MS" w:cs="Arial"/>
              </w:rPr>
            </w:pPr>
          </w:p>
        </w:tc>
        <w:tc>
          <w:tcPr>
            <w:tcW w:w="294" w:type="dxa"/>
            <w:tcBorders>
              <w:top w:val="single" w:sz="4" w:space="0" w:color="auto"/>
              <w:left w:val="single" w:sz="4" w:space="0" w:color="auto"/>
              <w:bottom w:val="single" w:sz="4" w:space="0" w:color="auto"/>
              <w:right w:val="single" w:sz="4" w:space="0" w:color="auto"/>
            </w:tcBorders>
            <w:shd w:val="clear" w:color="auto" w:fill="808080"/>
          </w:tcPr>
          <w:p w14:paraId="5C7B04B8" w14:textId="77777777" w:rsidR="00F919A6" w:rsidRPr="00B33515" w:rsidRDefault="00F919A6" w:rsidP="00355F92">
            <w:pPr>
              <w:rPr>
                <w:rFonts w:ascii="Trebuchet MS" w:hAnsi="Trebuchet MS" w:cs="Arial"/>
              </w:rPr>
            </w:pPr>
          </w:p>
        </w:tc>
        <w:tc>
          <w:tcPr>
            <w:tcW w:w="742" w:type="dxa"/>
            <w:tcBorders>
              <w:left w:val="single" w:sz="4" w:space="0" w:color="auto"/>
            </w:tcBorders>
          </w:tcPr>
          <w:p w14:paraId="7670DBCF" w14:textId="77777777" w:rsidR="00F919A6" w:rsidRPr="00B33515" w:rsidRDefault="00F919A6" w:rsidP="00355F92">
            <w:pPr>
              <w:rPr>
                <w:rFonts w:ascii="Trebuchet MS" w:hAnsi="Trebuchet MS" w:cs="Arial"/>
              </w:rPr>
            </w:pPr>
          </w:p>
        </w:tc>
        <w:tc>
          <w:tcPr>
            <w:tcW w:w="4199" w:type="dxa"/>
            <w:tcBorders>
              <w:right w:val="single" w:sz="4" w:space="0" w:color="auto"/>
            </w:tcBorders>
          </w:tcPr>
          <w:p w14:paraId="62AD93A7" w14:textId="77777777" w:rsidR="00F919A6" w:rsidRPr="00B33515" w:rsidRDefault="00F919A6" w:rsidP="00355F92">
            <w:pPr>
              <w:rPr>
                <w:rFonts w:ascii="Trebuchet MS" w:hAnsi="Trebuchet MS" w:cs="Arial"/>
              </w:rPr>
            </w:pPr>
            <w:r w:rsidRPr="00B33515">
              <w:rPr>
                <w:rFonts w:ascii="Trebuchet MS" w:hAnsi="Trebuchet MS" w:cs="Arial"/>
              </w:rPr>
              <w:t>Nu mă îngrijesc cît ar trebui</w:t>
            </w:r>
          </w:p>
        </w:tc>
        <w:tc>
          <w:tcPr>
            <w:tcW w:w="308" w:type="dxa"/>
            <w:tcBorders>
              <w:top w:val="single" w:sz="4" w:space="0" w:color="auto"/>
              <w:left w:val="single" w:sz="4" w:space="0" w:color="auto"/>
              <w:bottom w:val="single" w:sz="4" w:space="0" w:color="auto"/>
              <w:right w:val="single" w:sz="4" w:space="0" w:color="auto"/>
            </w:tcBorders>
            <w:shd w:val="clear" w:color="auto" w:fill="808080"/>
          </w:tcPr>
          <w:p w14:paraId="38064675" w14:textId="77777777" w:rsidR="00F919A6" w:rsidRPr="00B33515" w:rsidRDefault="00F919A6" w:rsidP="00355F92">
            <w:pPr>
              <w:rPr>
                <w:rFonts w:ascii="Trebuchet MS" w:hAnsi="Trebuchet MS" w:cs="Arial"/>
              </w:rPr>
            </w:pPr>
          </w:p>
        </w:tc>
        <w:tc>
          <w:tcPr>
            <w:tcW w:w="280" w:type="dxa"/>
            <w:tcBorders>
              <w:top w:val="single" w:sz="4" w:space="0" w:color="auto"/>
              <w:left w:val="single" w:sz="4" w:space="0" w:color="auto"/>
              <w:bottom w:val="single" w:sz="4" w:space="0" w:color="auto"/>
              <w:right w:val="single" w:sz="4" w:space="0" w:color="auto"/>
            </w:tcBorders>
          </w:tcPr>
          <w:p w14:paraId="63C9D9B5" w14:textId="77777777" w:rsidR="00F919A6" w:rsidRPr="00B33515" w:rsidRDefault="00F919A6" w:rsidP="00355F92">
            <w:pPr>
              <w:rPr>
                <w:rFonts w:ascii="Trebuchet MS" w:hAnsi="Trebuchet MS" w:cs="Arial"/>
              </w:rPr>
            </w:pPr>
          </w:p>
        </w:tc>
      </w:tr>
      <w:tr w:rsidR="00F919A6" w:rsidRPr="00B33515" w14:paraId="0EC47747" w14:textId="77777777" w:rsidTr="00355F92">
        <w:tc>
          <w:tcPr>
            <w:tcW w:w="4158" w:type="dxa"/>
            <w:tcBorders>
              <w:right w:val="single" w:sz="4" w:space="0" w:color="auto"/>
            </w:tcBorders>
          </w:tcPr>
          <w:p w14:paraId="3023CE4D" w14:textId="77777777" w:rsidR="00F919A6" w:rsidRPr="00B33515" w:rsidRDefault="00F919A6" w:rsidP="00355F92">
            <w:pPr>
              <w:rPr>
                <w:rFonts w:ascii="Trebuchet MS" w:hAnsi="Trebuchet MS" w:cs="Arial"/>
              </w:rPr>
            </w:pPr>
            <w:r w:rsidRPr="00B33515">
              <w:rPr>
                <w:rFonts w:ascii="Trebuchet MS" w:hAnsi="Trebuchet MS" w:cs="Arial"/>
              </w:rPr>
              <w:t>Puţin, dar nu mă îngrijorează</w:t>
            </w:r>
          </w:p>
        </w:tc>
        <w:tc>
          <w:tcPr>
            <w:tcW w:w="308" w:type="dxa"/>
            <w:tcBorders>
              <w:top w:val="single" w:sz="4" w:space="0" w:color="auto"/>
              <w:left w:val="single" w:sz="4" w:space="0" w:color="auto"/>
              <w:bottom w:val="single" w:sz="4" w:space="0" w:color="auto"/>
              <w:right w:val="single" w:sz="4" w:space="0" w:color="auto"/>
            </w:tcBorders>
          </w:tcPr>
          <w:p w14:paraId="68AE36AA" w14:textId="77777777" w:rsidR="00F919A6" w:rsidRPr="00B33515" w:rsidRDefault="00F919A6" w:rsidP="00355F92">
            <w:pPr>
              <w:rPr>
                <w:rFonts w:ascii="Trebuchet MS" w:hAnsi="Trebuchet MS" w:cs="Arial"/>
              </w:rPr>
            </w:pPr>
          </w:p>
        </w:tc>
        <w:tc>
          <w:tcPr>
            <w:tcW w:w="294" w:type="dxa"/>
            <w:tcBorders>
              <w:top w:val="single" w:sz="4" w:space="0" w:color="auto"/>
              <w:left w:val="single" w:sz="4" w:space="0" w:color="auto"/>
              <w:bottom w:val="single" w:sz="4" w:space="0" w:color="auto"/>
              <w:right w:val="single" w:sz="4" w:space="0" w:color="auto"/>
            </w:tcBorders>
            <w:shd w:val="clear" w:color="auto" w:fill="808080"/>
          </w:tcPr>
          <w:p w14:paraId="7E73F7AA" w14:textId="77777777" w:rsidR="00F919A6" w:rsidRPr="00B33515" w:rsidRDefault="00F919A6" w:rsidP="00355F92">
            <w:pPr>
              <w:rPr>
                <w:rFonts w:ascii="Trebuchet MS" w:hAnsi="Trebuchet MS" w:cs="Arial"/>
              </w:rPr>
            </w:pPr>
          </w:p>
        </w:tc>
        <w:tc>
          <w:tcPr>
            <w:tcW w:w="742" w:type="dxa"/>
            <w:tcBorders>
              <w:left w:val="single" w:sz="4" w:space="0" w:color="auto"/>
            </w:tcBorders>
          </w:tcPr>
          <w:p w14:paraId="41F121C7" w14:textId="77777777" w:rsidR="00F919A6" w:rsidRPr="00B33515" w:rsidRDefault="00F919A6" w:rsidP="00355F92">
            <w:pPr>
              <w:rPr>
                <w:rFonts w:ascii="Trebuchet MS" w:hAnsi="Trebuchet MS" w:cs="Arial"/>
              </w:rPr>
            </w:pPr>
          </w:p>
        </w:tc>
        <w:tc>
          <w:tcPr>
            <w:tcW w:w="4199" w:type="dxa"/>
            <w:tcBorders>
              <w:right w:val="single" w:sz="4" w:space="0" w:color="auto"/>
            </w:tcBorders>
          </w:tcPr>
          <w:p w14:paraId="5AA9B438" w14:textId="77777777" w:rsidR="00F919A6" w:rsidRPr="00B33515" w:rsidRDefault="00F919A6" w:rsidP="00355F92">
            <w:pPr>
              <w:rPr>
                <w:rFonts w:ascii="Trebuchet MS" w:hAnsi="Trebuchet MS" w:cs="Arial"/>
              </w:rPr>
            </w:pPr>
            <w:r w:rsidRPr="00B33515">
              <w:rPr>
                <w:rFonts w:ascii="Trebuchet MS" w:hAnsi="Trebuchet MS" w:cs="Arial"/>
              </w:rPr>
              <w:t>Uneori nu mă îngrijesc cît ar trebui</w:t>
            </w:r>
          </w:p>
        </w:tc>
        <w:tc>
          <w:tcPr>
            <w:tcW w:w="308" w:type="dxa"/>
            <w:tcBorders>
              <w:top w:val="single" w:sz="4" w:space="0" w:color="auto"/>
              <w:left w:val="single" w:sz="4" w:space="0" w:color="auto"/>
              <w:bottom w:val="single" w:sz="4" w:space="0" w:color="auto"/>
              <w:right w:val="single" w:sz="4" w:space="0" w:color="auto"/>
            </w:tcBorders>
            <w:shd w:val="clear" w:color="auto" w:fill="808080"/>
          </w:tcPr>
          <w:p w14:paraId="3B73BBE2" w14:textId="77777777" w:rsidR="00F919A6" w:rsidRPr="00B33515" w:rsidRDefault="00F919A6" w:rsidP="00355F92">
            <w:pPr>
              <w:rPr>
                <w:rFonts w:ascii="Trebuchet MS" w:hAnsi="Trebuchet MS" w:cs="Arial"/>
              </w:rPr>
            </w:pPr>
          </w:p>
        </w:tc>
        <w:tc>
          <w:tcPr>
            <w:tcW w:w="280" w:type="dxa"/>
            <w:tcBorders>
              <w:top w:val="single" w:sz="4" w:space="0" w:color="auto"/>
              <w:left w:val="single" w:sz="4" w:space="0" w:color="auto"/>
              <w:bottom w:val="single" w:sz="4" w:space="0" w:color="auto"/>
              <w:right w:val="single" w:sz="4" w:space="0" w:color="auto"/>
            </w:tcBorders>
          </w:tcPr>
          <w:p w14:paraId="61FBAA63" w14:textId="77777777" w:rsidR="00F919A6" w:rsidRPr="00B33515" w:rsidRDefault="00F919A6" w:rsidP="00355F92">
            <w:pPr>
              <w:rPr>
                <w:rFonts w:ascii="Trebuchet MS" w:hAnsi="Trebuchet MS" w:cs="Arial"/>
              </w:rPr>
            </w:pPr>
          </w:p>
        </w:tc>
      </w:tr>
      <w:tr w:rsidR="00F919A6" w:rsidRPr="00B33515" w14:paraId="6CB7AE38" w14:textId="77777777" w:rsidTr="00355F92">
        <w:tc>
          <w:tcPr>
            <w:tcW w:w="4158" w:type="dxa"/>
            <w:tcBorders>
              <w:right w:val="single" w:sz="4" w:space="0" w:color="auto"/>
            </w:tcBorders>
          </w:tcPr>
          <w:p w14:paraId="22209412" w14:textId="77777777" w:rsidR="00F919A6" w:rsidRPr="00B33515" w:rsidRDefault="00F919A6" w:rsidP="00355F92">
            <w:pPr>
              <w:rPr>
                <w:rFonts w:ascii="Trebuchet MS" w:hAnsi="Trebuchet MS" w:cs="Arial"/>
              </w:rPr>
            </w:pPr>
            <w:r w:rsidRPr="00B33515">
              <w:rPr>
                <w:rFonts w:ascii="Trebuchet MS" w:hAnsi="Trebuchet MS" w:cs="Arial"/>
              </w:rPr>
              <w:t>Deloc</w:t>
            </w:r>
          </w:p>
        </w:tc>
        <w:tc>
          <w:tcPr>
            <w:tcW w:w="308" w:type="dxa"/>
            <w:tcBorders>
              <w:top w:val="single" w:sz="4" w:space="0" w:color="auto"/>
              <w:left w:val="single" w:sz="4" w:space="0" w:color="auto"/>
              <w:bottom w:val="single" w:sz="4" w:space="0" w:color="auto"/>
              <w:right w:val="single" w:sz="4" w:space="0" w:color="auto"/>
            </w:tcBorders>
          </w:tcPr>
          <w:p w14:paraId="56DD2FA2" w14:textId="77777777" w:rsidR="00F919A6" w:rsidRPr="00B33515" w:rsidRDefault="00F919A6" w:rsidP="00355F92">
            <w:pPr>
              <w:rPr>
                <w:rFonts w:ascii="Trebuchet MS" w:hAnsi="Trebuchet MS" w:cs="Arial"/>
              </w:rPr>
            </w:pPr>
          </w:p>
        </w:tc>
        <w:tc>
          <w:tcPr>
            <w:tcW w:w="294" w:type="dxa"/>
            <w:tcBorders>
              <w:top w:val="single" w:sz="4" w:space="0" w:color="auto"/>
              <w:left w:val="single" w:sz="4" w:space="0" w:color="auto"/>
              <w:bottom w:val="single" w:sz="4" w:space="0" w:color="auto"/>
              <w:right w:val="single" w:sz="4" w:space="0" w:color="auto"/>
            </w:tcBorders>
            <w:shd w:val="clear" w:color="auto" w:fill="808080"/>
          </w:tcPr>
          <w:p w14:paraId="7E79436C" w14:textId="77777777" w:rsidR="00F919A6" w:rsidRPr="00B33515" w:rsidRDefault="00F919A6" w:rsidP="00355F92">
            <w:pPr>
              <w:rPr>
                <w:rFonts w:ascii="Trebuchet MS" w:hAnsi="Trebuchet MS" w:cs="Arial"/>
              </w:rPr>
            </w:pPr>
          </w:p>
        </w:tc>
        <w:tc>
          <w:tcPr>
            <w:tcW w:w="742" w:type="dxa"/>
            <w:tcBorders>
              <w:left w:val="single" w:sz="4" w:space="0" w:color="auto"/>
            </w:tcBorders>
          </w:tcPr>
          <w:p w14:paraId="0D1C83D1" w14:textId="77777777" w:rsidR="00F919A6" w:rsidRPr="00B33515" w:rsidRDefault="00F919A6" w:rsidP="00355F92">
            <w:pPr>
              <w:rPr>
                <w:rFonts w:ascii="Trebuchet MS" w:hAnsi="Trebuchet MS" w:cs="Arial"/>
              </w:rPr>
            </w:pPr>
          </w:p>
        </w:tc>
        <w:tc>
          <w:tcPr>
            <w:tcW w:w="4199" w:type="dxa"/>
            <w:tcBorders>
              <w:right w:val="single" w:sz="4" w:space="0" w:color="auto"/>
            </w:tcBorders>
          </w:tcPr>
          <w:p w14:paraId="19F9ACE3" w14:textId="77777777" w:rsidR="00F919A6" w:rsidRPr="00B33515" w:rsidRDefault="00F919A6" w:rsidP="00355F92">
            <w:pPr>
              <w:rPr>
                <w:rFonts w:ascii="Trebuchet MS" w:hAnsi="Trebuchet MS" w:cs="Arial"/>
              </w:rPr>
            </w:pPr>
            <w:r w:rsidRPr="00B33515">
              <w:rPr>
                <w:rFonts w:ascii="Trebuchet MS" w:hAnsi="Trebuchet MS" w:cs="Arial"/>
              </w:rPr>
              <w:t>Mă îngrijesc la fel ca înainte</w:t>
            </w:r>
          </w:p>
        </w:tc>
        <w:tc>
          <w:tcPr>
            <w:tcW w:w="308" w:type="dxa"/>
            <w:tcBorders>
              <w:top w:val="single" w:sz="4" w:space="0" w:color="auto"/>
              <w:left w:val="single" w:sz="4" w:space="0" w:color="auto"/>
              <w:bottom w:val="single" w:sz="4" w:space="0" w:color="auto"/>
              <w:right w:val="single" w:sz="4" w:space="0" w:color="auto"/>
            </w:tcBorders>
            <w:shd w:val="clear" w:color="auto" w:fill="808080"/>
          </w:tcPr>
          <w:p w14:paraId="1A6A50A4" w14:textId="77777777" w:rsidR="00F919A6" w:rsidRPr="00B33515" w:rsidRDefault="00F919A6" w:rsidP="00355F92">
            <w:pPr>
              <w:rPr>
                <w:rFonts w:ascii="Trebuchet MS" w:hAnsi="Trebuchet MS" w:cs="Arial"/>
              </w:rPr>
            </w:pPr>
          </w:p>
        </w:tc>
        <w:tc>
          <w:tcPr>
            <w:tcW w:w="280" w:type="dxa"/>
            <w:tcBorders>
              <w:top w:val="single" w:sz="4" w:space="0" w:color="auto"/>
              <w:left w:val="single" w:sz="4" w:space="0" w:color="auto"/>
              <w:bottom w:val="single" w:sz="4" w:space="0" w:color="auto"/>
              <w:right w:val="single" w:sz="4" w:space="0" w:color="auto"/>
            </w:tcBorders>
          </w:tcPr>
          <w:p w14:paraId="7BA464B0" w14:textId="77777777" w:rsidR="00F919A6" w:rsidRPr="00B33515" w:rsidRDefault="00F919A6" w:rsidP="00355F92">
            <w:pPr>
              <w:rPr>
                <w:rFonts w:ascii="Trebuchet MS" w:hAnsi="Trebuchet MS" w:cs="Arial"/>
              </w:rPr>
            </w:pPr>
          </w:p>
        </w:tc>
      </w:tr>
      <w:tr w:rsidR="00F919A6" w:rsidRPr="00B33515" w14:paraId="407F4531" w14:textId="77777777" w:rsidTr="00355F92">
        <w:trPr>
          <w:trHeight w:val="387"/>
        </w:trPr>
        <w:tc>
          <w:tcPr>
            <w:tcW w:w="4158" w:type="dxa"/>
          </w:tcPr>
          <w:p w14:paraId="5DA384F7" w14:textId="77777777" w:rsidR="00F919A6" w:rsidRPr="00B33515" w:rsidRDefault="00F919A6" w:rsidP="00355F92">
            <w:pPr>
              <w:rPr>
                <w:rFonts w:ascii="Trebuchet MS" w:hAnsi="Trebuchet MS" w:cs="Arial"/>
              </w:rPr>
            </w:pPr>
          </w:p>
        </w:tc>
        <w:tc>
          <w:tcPr>
            <w:tcW w:w="308" w:type="dxa"/>
            <w:tcBorders>
              <w:top w:val="single" w:sz="4" w:space="0" w:color="auto"/>
            </w:tcBorders>
          </w:tcPr>
          <w:p w14:paraId="6530E3DA" w14:textId="77777777" w:rsidR="00F919A6" w:rsidRPr="00B33515" w:rsidRDefault="00F919A6" w:rsidP="00355F92">
            <w:pPr>
              <w:rPr>
                <w:rFonts w:ascii="Trebuchet MS" w:hAnsi="Trebuchet MS" w:cs="Arial"/>
              </w:rPr>
            </w:pPr>
          </w:p>
        </w:tc>
        <w:tc>
          <w:tcPr>
            <w:tcW w:w="294" w:type="dxa"/>
            <w:tcBorders>
              <w:top w:val="single" w:sz="4" w:space="0" w:color="auto"/>
            </w:tcBorders>
          </w:tcPr>
          <w:p w14:paraId="1FA20028" w14:textId="77777777" w:rsidR="00F919A6" w:rsidRPr="00B33515" w:rsidRDefault="00F919A6" w:rsidP="00355F92">
            <w:pPr>
              <w:rPr>
                <w:rFonts w:ascii="Trebuchet MS" w:hAnsi="Trebuchet MS" w:cs="Arial"/>
              </w:rPr>
            </w:pPr>
          </w:p>
        </w:tc>
        <w:tc>
          <w:tcPr>
            <w:tcW w:w="742" w:type="dxa"/>
          </w:tcPr>
          <w:p w14:paraId="24ECCFD5" w14:textId="77777777" w:rsidR="00F919A6" w:rsidRPr="00B33515" w:rsidRDefault="00F919A6" w:rsidP="00355F92">
            <w:pPr>
              <w:rPr>
                <w:rFonts w:ascii="Trebuchet MS" w:hAnsi="Trebuchet MS" w:cs="Arial"/>
              </w:rPr>
            </w:pPr>
          </w:p>
        </w:tc>
        <w:tc>
          <w:tcPr>
            <w:tcW w:w="4199" w:type="dxa"/>
          </w:tcPr>
          <w:p w14:paraId="2BEDD4EE" w14:textId="77777777" w:rsidR="00F919A6" w:rsidRPr="00B33515" w:rsidRDefault="00F919A6" w:rsidP="00355F92">
            <w:pPr>
              <w:rPr>
                <w:rFonts w:ascii="Trebuchet MS" w:hAnsi="Trebuchet MS" w:cs="Arial"/>
              </w:rPr>
            </w:pPr>
          </w:p>
        </w:tc>
        <w:tc>
          <w:tcPr>
            <w:tcW w:w="308" w:type="dxa"/>
            <w:tcBorders>
              <w:top w:val="single" w:sz="4" w:space="0" w:color="auto"/>
            </w:tcBorders>
          </w:tcPr>
          <w:p w14:paraId="5E0E6AED" w14:textId="77777777" w:rsidR="00F919A6" w:rsidRPr="00B33515" w:rsidRDefault="00F919A6" w:rsidP="00355F92">
            <w:pPr>
              <w:rPr>
                <w:rFonts w:ascii="Trebuchet MS" w:hAnsi="Trebuchet MS" w:cs="Arial"/>
              </w:rPr>
            </w:pPr>
          </w:p>
        </w:tc>
        <w:tc>
          <w:tcPr>
            <w:tcW w:w="280" w:type="dxa"/>
            <w:tcBorders>
              <w:top w:val="single" w:sz="4" w:space="0" w:color="auto"/>
            </w:tcBorders>
          </w:tcPr>
          <w:p w14:paraId="6A28F657" w14:textId="77777777" w:rsidR="00F919A6" w:rsidRPr="00B33515" w:rsidRDefault="00F919A6" w:rsidP="00355F92">
            <w:pPr>
              <w:rPr>
                <w:rFonts w:ascii="Trebuchet MS" w:hAnsi="Trebuchet MS" w:cs="Arial"/>
              </w:rPr>
            </w:pPr>
          </w:p>
        </w:tc>
      </w:tr>
      <w:tr w:rsidR="00F919A6" w:rsidRPr="00B33515" w14:paraId="7D10E252" w14:textId="77777777" w:rsidTr="00355F92">
        <w:tc>
          <w:tcPr>
            <w:tcW w:w="4158" w:type="dxa"/>
          </w:tcPr>
          <w:p w14:paraId="6D8E3D9E" w14:textId="77777777" w:rsidR="00F919A6" w:rsidRPr="00B33515" w:rsidRDefault="00F919A6" w:rsidP="00355F92">
            <w:pPr>
              <w:rPr>
                <w:rFonts w:ascii="Trebuchet MS" w:hAnsi="Trebuchet MS" w:cs="Arial"/>
                <w:b/>
                <w:i/>
              </w:rPr>
            </w:pPr>
            <w:r w:rsidRPr="00B33515">
              <w:rPr>
                <w:rFonts w:ascii="Trebuchet MS" w:hAnsi="Trebuchet MS" w:cs="Arial"/>
                <w:b/>
                <w:i/>
              </w:rPr>
              <w:t>Pot să rîd şi să văd partea bună a lucrurilor:</w:t>
            </w:r>
          </w:p>
        </w:tc>
        <w:tc>
          <w:tcPr>
            <w:tcW w:w="308" w:type="dxa"/>
            <w:tcBorders>
              <w:bottom w:val="single" w:sz="4" w:space="0" w:color="auto"/>
            </w:tcBorders>
          </w:tcPr>
          <w:p w14:paraId="04DEC7EB" w14:textId="77777777" w:rsidR="00F919A6" w:rsidRPr="00B33515" w:rsidRDefault="00F919A6" w:rsidP="00355F92">
            <w:pPr>
              <w:rPr>
                <w:rFonts w:ascii="Trebuchet MS" w:hAnsi="Trebuchet MS" w:cs="Arial"/>
                <w:b/>
                <w:i/>
              </w:rPr>
            </w:pPr>
          </w:p>
        </w:tc>
        <w:tc>
          <w:tcPr>
            <w:tcW w:w="294" w:type="dxa"/>
            <w:tcBorders>
              <w:bottom w:val="single" w:sz="4" w:space="0" w:color="auto"/>
            </w:tcBorders>
          </w:tcPr>
          <w:p w14:paraId="71A83D0A" w14:textId="77777777" w:rsidR="00F919A6" w:rsidRPr="00B33515" w:rsidRDefault="00F919A6" w:rsidP="00355F92">
            <w:pPr>
              <w:rPr>
                <w:rFonts w:ascii="Trebuchet MS" w:hAnsi="Trebuchet MS" w:cs="Arial"/>
                <w:b/>
                <w:i/>
              </w:rPr>
            </w:pPr>
          </w:p>
        </w:tc>
        <w:tc>
          <w:tcPr>
            <w:tcW w:w="742" w:type="dxa"/>
          </w:tcPr>
          <w:p w14:paraId="5E3A8B16" w14:textId="77777777" w:rsidR="00F919A6" w:rsidRPr="00B33515" w:rsidRDefault="00F919A6" w:rsidP="00355F92">
            <w:pPr>
              <w:rPr>
                <w:rFonts w:ascii="Trebuchet MS" w:hAnsi="Trebuchet MS" w:cs="Arial"/>
                <w:b/>
                <w:i/>
              </w:rPr>
            </w:pPr>
          </w:p>
        </w:tc>
        <w:tc>
          <w:tcPr>
            <w:tcW w:w="4199" w:type="dxa"/>
          </w:tcPr>
          <w:p w14:paraId="06F6BEE9" w14:textId="77777777" w:rsidR="00F919A6" w:rsidRPr="00B33515" w:rsidRDefault="00F919A6" w:rsidP="00355F92">
            <w:pPr>
              <w:rPr>
                <w:rFonts w:ascii="Trebuchet MS" w:hAnsi="Trebuchet MS" w:cs="Arial"/>
                <w:b/>
                <w:i/>
              </w:rPr>
            </w:pPr>
            <w:r w:rsidRPr="00B33515">
              <w:rPr>
                <w:rFonts w:ascii="Trebuchet MS" w:hAnsi="Trebuchet MS" w:cs="Arial"/>
                <w:b/>
                <w:i/>
              </w:rPr>
              <w:t>Sunt agitat, ca şi cum ar trebui să plec undeva:</w:t>
            </w:r>
          </w:p>
        </w:tc>
        <w:tc>
          <w:tcPr>
            <w:tcW w:w="308" w:type="dxa"/>
            <w:tcBorders>
              <w:bottom w:val="single" w:sz="4" w:space="0" w:color="auto"/>
            </w:tcBorders>
          </w:tcPr>
          <w:p w14:paraId="4306A40C" w14:textId="77777777" w:rsidR="00F919A6" w:rsidRPr="00B33515" w:rsidRDefault="00F919A6" w:rsidP="00355F92">
            <w:pPr>
              <w:rPr>
                <w:rFonts w:ascii="Trebuchet MS" w:hAnsi="Trebuchet MS" w:cs="Arial"/>
                <w:b/>
                <w:i/>
              </w:rPr>
            </w:pPr>
          </w:p>
        </w:tc>
        <w:tc>
          <w:tcPr>
            <w:tcW w:w="280" w:type="dxa"/>
            <w:tcBorders>
              <w:bottom w:val="single" w:sz="4" w:space="0" w:color="auto"/>
            </w:tcBorders>
          </w:tcPr>
          <w:p w14:paraId="70D02B0F" w14:textId="77777777" w:rsidR="00F919A6" w:rsidRPr="00B33515" w:rsidRDefault="00F919A6" w:rsidP="00355F92">
            <w:pPr>
              <w:rPr>
                <w:rFonts w:ascii="Trebuchet MS" w:hAnsi="Trebuchet MS" w:cs="Arial"/>
                <w:b/>
                <w:i/>
              </w:rPr>
            </w:pPr>
          </w:p>
        </w:tc>
      </w:tr>
      <w:tr w:rsidR="00F919A6" w:rsidRPr="00B33515" w14:paraId="27FD6EA4" w14:textId="77777777" w:rsidTr="00355F92">
        <w:tc>
          <w:tcPr>
            <w:tcW w:w="4158" w:type="dxa"/>
            <w:tcBorders>
              <w:right w:val="single" w:sz="4" w:space="0" w:color="auto"/>
            </w:tcBorders>
          </w:tcPr>
          <w:p w14:paraId="0BC75802" w14:textId="77777777" w:rsidR="00F919A6" w:rsidRPr="00B33515" w:rsidRDefault="00F919A6" w:rsidP="00355F92">
            <w:pPr>
              <w:rPr>
                <w:rFonts w:ascii="Trebuchet MS" w:hAnsi="Trebuchet MS" w:cs="Arial"/>
              </w:rPr>
            </w:pPr>
            <w:r w:rsidRPr="00B33515">
              <w:rPr>
                <w:rFonts w:ascii="Trebuchet MS" w:hAnsi="Trebuchet MS" w:cs="Arial"/>
              </w:rPr>
              <w:t>La fel de mult ca întotdeauna</w:t>
            </w:r>
          </w:p>
        </w:tc>
        <w:tc>
          <w:tcPr>
            <w:tcW w:w="308" w:type="dxa"/>
            <w:tcBorders>
              <w:top w:val="single" w:sz="4" w:space="0" w:color="auto"/>
              <w:left w:val="single" w:sz="4" w:space="0" w:color="auto"/>
              <w:bottom w:val="single" w:sz="4" w:space="0" w:color="auto"/>
              <w:right w:val="single" w:sz="4" w:space="0" w:color="auto"/>
            </w:tcBorders>
            <w:shd w:val="clear" w:color="auto" w:fill="808080"/>
          </w:tcPr>
          <w:p w14:paraId="7987EDB6" w14:textId="77777777" w:rsidR="00F919A6" w:rsidRPr="00B33515" w:rsidRDefault="00F919A6" w:rsidP="00355F92">
            <w:pPr>
              <w:rPr>
                <w:rFonts w:ascii="Trebuchet MS" w:hAnsi="Trebuchet MS" w:cs="Arial"/>
              </w:rPr>
            </w:pPr>
          </w:p>
        </w:tc>
        <w:tc>
          <w:tcPr>
            <w:tcW w:w="294" w:type="dxa"/>
            <w:tcBorders>
              <w:top w:val="single" w:sz="4" w:space="0" w:color="auto"/>
              <w:left w:val="single" w:sz="4" w:space="0" w:color="auto"/>
              <w:bottom w:val="single" w:sz="4" w:space="0" w:color="auto"/>
              <w:right w:val="single" w:sz="4" w:space="0" w:color="auto"/>
            </w:tcBorders>
          </w:tcPr>
          <w:p w14:paraId="6EB746AA" w14:textId="77777777" w:rsidR="00F919A6" w:rsidRPr="00B33515" w:rsidRDefault="00F919A6" w:rsidP="00355F92">
            <w:pPr>
              <w:rPr>
                <w:rFonts w:ascii="Trebuchet MS" w:hAnsi="Trebuchet MS" w:cs="Arial"/>
              </w:rPr>
            </w:pPr>
          </w:p>
        </w:tc>
        <w:tc>
          <w:tcPr>
            <w:tcW w:w="742" w:type="dxa"/>
            <w:tcBorders>
              <w:left w:val="single" w:sz="4" w:space="0" w:color="auto"/>
            </w:tcBorders>
          </w:tcPr>
          <w:p w14:paraId="081EE92A" w14:textId="77777777" w:rsidR="00F919A6" w:rsidRPr="00B33515" w:rsidRDefault="00F919A6" w:rsidP="00355F92">
            <w:pPr>
              <w:rPr>
                <w:rFonts w:ascii="Trebuchet MS" w:hAnsi="Trebuchet MS" w:cs="Arial"/>
              </w:rPr>
            </w:pPr>
          </w:p>
        </w:tc>
        <w:tc>
          <w:tcPr>
            <w:tcW w:w="4199" w:type="dxa"/>
            <w:tcBorders>
              <w:right w:val="single" w:sz="4" w:space="0" w:color="auto"/>
            </w:tcBorders>
          </w:tcPr>
          <w:p w14:paraId="24E3980C" w14:textId="77777777" w:rsidR="00F919A6" w:rsidRPr="00B33515" w:rsidRDefault="00F919A6" w:rsidP="00355F92">
            <w:pPr>
              <w:rPr>
                <w:rFonts w:ascii="Trebuchet MS" w:hAnsi="Trebuchet MS" w:cs="Arial"/>
              </w:rPr>
            </w:pPr>
            <w:r w:rsidRPr="00B33515">
              <w:rPr>
                <w:rFonts w:ascii="Trebuchet MS" w:hAnsi="Trebuchet MS" w:cs="Arial"/>
              </w:rPr>
              <w:t>Foarte mult</w:t>
            </w:r>
          </w:p>
        </w:tc>
        <w:tc>
          <w:tcPr>
            <w:tcW w:w="308" w:type="dxa"/>
            <w:tcBorders>
              <w:top w:val="single" w:sz="4" w:space="0" w:color="auto"/>
              <w:left w:val="single" w:sz="4" w:space="0" w:color="auto"/>
              <w:bottom w:val="single" w:sz="4" w:space="0" w:color="auto"/>
              <w:right w:val="single" w:sz="4" w:space="0" w:color="auto"/>
            </w:tcBorders>
          </w:tcPr>
          <w:p w14:paraId="4A4CC925" w14:textId="77777777" w:rsidR="00F919A6" w:rsidRPr="00B33515" w:rsidRDefault="00F919A6" w:rsidP="00355F92">
            <w:pPr>
              <w:rPr>
                <w:rFonts w:ascii="Trebuchet MS" w:hAnsi="Trebuchet MS" w:cs="Arial"/>
              </w:rPr>
            </w:pPr>
          </w:p>
        </w:tc>
        <w:tc>
          <w:tcPr>
            <w:tcW w:w="280" w:type="dxa"/>
            <w:tcBorders>
              <w:top w:val="single" w:sz="4" w:space="0" w:color="auto"/>
              <w:left w:val="single" w:sz="4" w:space="0" w:color="auto"/>
              <w:bottom w:val="single" w:sz="4" w:space="0" w:color="auto"/>
              <w:right w:val="single" w:sz="4" w:space="0" w:color="auto"/>
            </w:tcBorders>
            <w:shd w:val="clear" w:color="auto" w:fill="808080"/>
          </w:tcPr>
          <w:p w14:paraId="7ECD6089" w14:textId="77777777" w:rsidR="00F919A6" w:rsidRPr="00B33515" w:rsidRDefault="00F919A6" w:rsidP="00355F92">
            <w:pPr>
              <w:rPr>
                <w:rFonts w:ascii="Trebuchet MS" w:hAnsi="Trebuchet MS" w:cs="Arial"/>
              </w:rPr>
            </w:pPr>
          </w:p>
        </w:tc>
      </w:tr>
      <w:tr w:rsidR="00F919A6" w:rsidRPr="00B33515" w14:paraId="29002408" w14:textId="77777777" w:rsidTr="00355F92">
        <w:tc>
          <w:tcPr>
            <w:tcW w:w="4158" w:type="dxa"/>
            <w:tcBorders>
              <w:right w:val="single" w:sz="4" w:space="0" w:color="auto"/>
            </w:tcBorders>
          </w:tcPr>
          <w:p w14:paraId="408A619F" w14:textId="77777777" w:rsidR="00F919A6" w:rsidRPr="00B33515" w:rsidRDefault="00F919A6" w:rsidP="00355F92">
            <w:pPr>
              <w:rPr>
                <w:rFonts w:ascii="Trebuchet MS" w:hAnsi="Trebuchet MS" w:cs="Arial"/>
              </w:rPr>
            </w:pPr>
            <w:r w:rsidRPr="00B33515">
              <w:rPr>
                <w:rFonts w:ascii="Trebuchet MS" w:hAnsi="Trebuchet MS" w:cs="Arial"/>
              </w:rPr>
              <w:t>Nu chiar la fel de mult ca altădată</w:t>
            </w:r>
          </w:p>
        </w:tc>
        <w:tc>
          <w:tcPr>
            <w:tcW w:w="308" w:type="dxa"/>
            <w:tcBorders>
              <w:top w:val="single" w:sz="4" w:space="0" w:color="auto"/>
              <w:left w:val="single" w:sz="4" w:space="0" w:color="auto"/>
              <w:bottom w:val="single" w:sz="4" w:space="0" w:color="auto"/>
              <w:right w:val="single" w:sz="4" w:space="0" w:color="auto"/>
            </w:tcBorders>
            <w:shd w:val="clear" w:color="auto" w:fill="808080"/>
          </w:tcPr>
          <w:p w14:paraId="17CFD4A6" w14:textId="77777777" w:rsidR="00F919A6" w:rsidRPr="00B33515" w:rsidRDefault="00F919A6" w:rsidP="00355F92">
            <w:pPr>
              <w:rPr>
                <w:rFonts w:ascii="Trebuchet MS" w:hAnsi="Trebuchet MS" w:cs="Arial"/>
              </w:rPr>
            </w:pPr>
          </w:p>
        </w:tc>
        <w:tc>
          <w:tcPr>
            <w:tcW w:w="294" w:type="dxa"/>
            <w:tcBorders>
              <w:top w:val="single" w:sz="4" w:space="0" w:color="auto"/>
              <w:left w:val="single" w:sz="4" w:space="0" w:color="auto"/>
              <w:bottom w:val="single" w:sz="4" w:space="0" w:color="auto"/>
              <w:right w:val="single" w:sz="4" w:space="0" w:color="auto"/>
            </w:tcBorders>
          </w:tcPr>
          <w:p w14:paraId="1B1DAD83" w14:textId="77777777" w:rsidR="00F919A6" w:rsidRPr="00B33515" w:rsidRDefault="00F919A6" w:rsidP="00355F92">
            <w:pPr>
              <w:rPr>
                <w:rFonts w:ascii="Trebuchet MS" w:hAnsi="Trebuchet MS" w:cs="Arial"/>
              </w:rPr>
            </w:pPr>
          </w:p>
        </w:tc>
        <w:tc>
          <w:tcPr>
            <w:tcW w:w="742" w:type="dxa"/>
            <w:tcBorders>
              <w:left w:val="single" w:sz="4" w:space="0" w:color="auto"/>
            </w:tcBorders>
          </w:tcPr>
          <w:p w14:paraId="5C963FD2" w14:textId="77777777" w:rsidR="00F919A6" w:rsidRPr="00B33515" w:rsidRDefault="00F919A6" w:rsidP="00355F92">
            <w:pPr>
              <w:rPr>
                <w:rFonts w:ascii="Trebuchet MS" w:hAnsi="Trebuchet MS" w:cs="Arial"/>
              </w:rPr>
            </w:pPr>
          </w:p>
        </w:tc>
        <w:tc>
          <w:tcPr>
            <w:tcW w:w="4199" w:type="dxa"/>
            <w:tcBorders>
              <w:right w:val="single" w:sz="4" w:space="0" w:color="auto"/>
            </w:tcBorders>
          </w:tcPr>
          <w:p w14:paraId="0B1B5533" w14:textId="77777777" w:rsidR="00F919A6" w:rsidRPr="00B33515" w:rsidRDefault="00F919A6" w:rsidP="00355F92">
            <w:pPr>
              <w:rPr>
                <w:rFonts w:ascii="Trebuchet MS" w:hAnsi="Trebuchet MS" w:cs="Arial"/>
              </w:rPr>
            </w:pPr>
            <w:r w:rsidRPr="00B33515">
              <w:rPr>
                <w:rFonts w:ascii="Trebuchet MS" w:hAnsi="Trebuchet MS" w:cs="Arial"/>
              </w:rPr>
              <w:t>Destul de mult</w:t>
            </w:r>
          </w:p>
        </w:tc>
        <w:tc>
          <w:tcPr>
            <w:tcW w:w="308" w:type="dxa"/>
            <w:tcBorders>
              <w:top w:val="single" w:sz="4" w:space="0" w:color="auto"/>
              <w:left w:val="single" w:sz="4" w:space="0" w:color="auto"/>
              <w:bottom w:val="single" w:sz="4" w:space="0" w:color="auto"/>
              <w:right w:val="single" w:sz="4" w:space="0" w:color="auto"/>
            </w:tcBorders>
          </w:tcPr>
          <w:p w14:paraId="32A04D4F" w14:textId="77777777" w:rsidR="00F919A6" w:rsidRPr="00B33515" w:rsidRDefault="00F919A6" w:rsidP="00355F92">
            <w:pPr>
              <w:rPr>
                <w:rFonts w:ascii="Trebuchet MS" w:hAnsi="Trebuchet MS" w:cs="Arial"/>
              </w:rPr>
            </w:pPr>
          </w:p>
        </w:tc>
        <w:tc>
          <w:tcPr>
            <w:tcW w:w="280" w:type="dxa"/>
            <w:tcBorders>
              <w:top w:val="single" w:sz="4" w:space="0" w:color="auto"/>
              <w:left w:val="single" w:sz="4" w:space="0" w:color="auto"/>
              <w:bottom w:val="single" w:sz="4" w:space="0" w:color="auto"/>
              <w:right w:val="single" w:sz="4" w:space="0" w:color="auto"/>
            </w:tcBorders>
            <w:shd w:val="clear" w:color="auto" w:fill="808080"/>
          </w:tcPr>
          <w:p w14:paraId="4AC2A9FD" w14:textId="77777777" w:rsidR="00F919A6" w:rsidRPr="00B33515" w:rsidRDefault="00F919A6" w:rsidP="00355F92">
            <w:pPr>
              <w:rPr>
                <w:rFonts w:ascii="Trebuchet MS" w:hAnsi="Trebuchet MS" w:cs="Arial"/>
              </w:rPr>
            </w:pPr>
          </w:p>
        </w:tc>
      </w:tr>
      <w:tr w:rsidR="00F919A6" w:rsidRPr="00B33515" w14:paraId="47910722" w14:textId="77777777" w:rsidTr="00355F92">
        <w:tc>
          <w:tcPr>
            <w:tcW w:w="4158" w:type="dxa"/>
            <w:tcBorders>
              <w:right w:val="single" w:sz="4" w:space="0" w:color="auto"/>
            </w:tcBorders>
          </w:tcPr>
          <w:p w14:paraId="05730793" w14:textId="77777777" w:rsidR="00F919A6" w:rsidRPr="00B33515" w:rsidRDefault="00F919A6" w:rsidP="00355F92">
            <w:pPr>
              <w:rPr>
                <w:rFonts w:ascii="Trebuchet MS" w:hAnsi="Trebuchet MS" w:cs="Arial"/>
              </w:rPr>
            </w:pPr>
            <w:r w:rsidRPr="00B33515">
              <w:rPr>
                <w:rFonts w:ascii="Trebuchet MS" w:hAnsi="Trebuchet MS" w:cs="Arial"/>
              </w:rPr>
              <w:t>Mult mai puţin acum</w:t>
            </w:r>
          </w:p>
        </w:tc>
        <w:tc>
          <w:tcPr>
            <w:tcW w:w="308" w:type="dxa"/>
            <w:tcBorders>
              <w:top w:val="single" w:sz="4" w:space="0" w:color="auto"/>
              <w:left w:val="single" w:sz="4" w:space="0" w:color="auto"/>
              <w:bottom w:val="single" w:sz="4" w:space="0" w:color="auto"/>
              <w:right w:val="single" w:sz="4" w:space="0" w:color="auto"/>
            </w:tcBorders>
            <w:shd w:val="clear" w:color="auto" w:fill="808080"/>
          </w:tcPr>
          <w:p w14:paraId="28F63C84" w14:textId="77777777" w:rsidR="00F919A6" w:rsidRPr="00B33515" w:rsidRDefault="00F919A6" w:rsidP="00355F92">
            <w:pPr>
              <w:rPr>
                <w:rFonts w:ascii="Trebuchet MS" w:hAnsi="Trebuchet MS" w:cs="Arial"/>
              </w:rPr>
            </w:pPr>
          </w:p>
        </w:tc>
        <w:tc>
          <w:tcPr>
            <w:tcW w:w="294" w:type="dxa"/>
            <w:tcBorders>
              <w:top w:val="single" w:sz="4" w:space="0" w:color="auto"/>
              <w:left w:val="single" w:sz="4" w:space="0" w:color="auto"/>
              <w:bottom w:val="single" w:sz="4" w:space="0" w:color="auto"/>
              <w:right w:val="single" w:sz="4" w:space="0" w:color="auto"/>
            </w:tcBorders>
          </w:tcPr>
          <w:p w14:paraId="097C4A94" w14:textId="77777777" w:rsidR="00F919A6" w:rsidRPr="00B33515" w:rsidRDefault="00F919A6" w:rsidP="00355F92">
            <w:pPr>
              <w:rPr>
                <w:rFonts w:ascii="Trebuchet MS" w:hAnsi="Trebuchet MS" w:cs="Arial"/>
              </w:rPr>
            </w:pPr>
          </w:p>
        </w:tc>
        <w:tc>
          <w:tcPr>
            <w:tcW w:w="742" w:type="dxa"/>
            <w:tcBorders>
              <w:left w:val="single" w:sz="4" w:space="0" w:color="auto"/>
            </w:tcBorders>
          </w:tcPr>
          <w:p w14:paraId="0045D335" w14:textId="77777777" w:rsidR="00F919A6" w:rsidRPr="00B33515" w:rsidRDefault="00F919A6" w:rsidP="00355F92">
            <w:pPr>
              <w:rPr>
                <w:rFonts w:ascii="Trebuchet MS" w:hAnsi="Trebuchet MS" w:cs="Arial"/>
              </w:rPr>
            </w:pPr>
          </w:p>
        </w:tc>
        <w:tc>
          <w:tcPr>
            <w:tcW w:w="4199" w:type="dxa"/>
            <w:tcBorders>
              <w:right w:val="single" w:sz="4" w:space="0" w:color="auto"/>
            </w:tcBorders>
          </w:tcPr>
          <w:p w14:paraId="11C437A7" w14:textId="77777777" w:rsidR="00F919A6" w:rsidRPr="00B33515" w:rsidRDefault="00F919A6" w:rsidP="00355F92">
            <w:pPr>
              <w:rPr>
                <w:rFonts w:ascii="Trebuchet MS" w:hAnsi="Trebuchet MS" w:cs="Arial"/>
              </w:rPr>
            </w:pPr>
            <w:r w:rsidRPr="00B33515">
              <w:rPr>
                <w:rFonts w:ascii="Trebuchet MS" w:hAnsi="Trebuchet MS" w:cs="Arial"/>
              </w:rPr>
              <w:t>Nu foarte mult</w:t>
            </w:r>
          </w:p>
        </w:tc>
        <w:tc>
          <w:tcPr>
            <w:tcW w:w="308" w:type="dxa"/>
            <w:tcBorders>
              <w:top w:val="single" w:sz="4" w:space="0" w:color="auto"/>
              <w:left w:val="single" w:sz="4" w:space="0" w:color="auto"/>
              <w:bottom w:val="single" w:sz="4" w:space="0" w:color="auto"/>
              <w:right w:val="single" w:sz="4" w:space="0" w:color="auto"/>
            </w:tcBorders>
          </w:tcPr>
          <w:p w14:paraId="2F97B944" w14:textId="77777777" w:rsidR="00F919A6" w:rsidRPr="00B33515" w:rsidRDefault="00F919A6" w:rsidP="00355F92">
            <w:pPr>
              <w:rPr>
                <w:rFonts w:ascii="Trebuchet MS" w:hAnsi="Trebuchet MS" w:cs="Arial"/>
              </w:rPr>
            </w:pPr>
          </w:p>
        </w:tc>
        <w:tc>
          <w:tcPr>
            <w:tcW w:w="280" w:type="dxa"/>
            <w:tcBorders>
              <w:top w:val="single" w:sz="4" w:space="0" w:color="auto"/>
              <w:left w:val="single" w:sz="4" w:space="0" w:color="auto"/>
              <w:bottom w:val="single" w:sz="4" w:space="0" w:color="auto"/>
              <w:right w:val="single" w:sz="4" w:space="0" w:color="auto"/>
            </w:tcBorders>
            <w:shd w:val="clear" w:color="auto" w:fill="808080"/>
          </w:tcPr>
          <w:p w14:paraId="6AAB455E" w14:textId="77777777" w:rsidR="00F919A6" w:rsidRPr="00B33515" w:rsidRDefault="00F919A6" w:rsidP="00355F92">
            <w:pPr>
              <w:rPr>
                <w:rFonts w:ascii="Trebuchet MS" w:hAnsi="Trebuchet MS" w:cs="Arial"/>
              </w:rPr>
            </w:pPr>
          </w:p>
        </w:tc>
      </w:tr>
      <w:tr w:rsidR="00F919A6" w:rsidRPr="00B33515" w14:paraId="11C876F6" w14:textId="77777777" w:rsidTr="00355F92">
        <w:tc>
          <w:tcPr>
            <w:tcW w:w="4158" w:type="dxa"/>
            <w:tcBorders>
              <w:right w:val="single" w:sz="4" w:space="0" w:color="auto"/>
            </w:tcBorders>
          </w:tcPr>
          <w:p w14:paraId="21CB70FB" w14:textId="77777777" w:rsidR="00F919A6" w:rsidRPr="00B33515" w:rsidRDefault="00F919A6" w:rsidP="00355F92">
            <w:pPr>
              <w:rPr>
                <w:rFonts w:ascii="Trebuchet MS" w:hAnsi="Trebuchet MS" w:cs="Arial"/>
              </w:rPr>
            </w:pPr>
            <w:r w:rsidRPr="00B33515">
              <w:rPr>
                <w:rFonts w:ascii="Trebuchet MS" w:hAnsi="Trebuchet MS" w:cs="Arial"/>
              </w:rPr>
              <w:t>Deloc</w:t>
            </w:r>
          </w:p>
        </w:tc>
        <w:tc>
          <w:tcPr>
            <w:tcW w:w="308" w:type="dxa"/>
            <w:tcBorders>
              <w:top w:val="single" w:sz="4" w:space="0" w:color="auto"/>
              <w:left w:val="single" w:sz="4" w:space="0" w:color="auto"/>
              <w:bottom w:val="single" w:sz="4" w:space="0" w:color="auto"/>
              <w:right w:val="single" w:sz="4" w:space="0" w:color="auto"/>
            </w:tcBorders>
            <w:shd w:val="clear" w:color="auto" w:fill="808080"/>
          </w:tcPr>
          <w:p w14:paraId="14BA078E" w14:textId="77777777" w:rsidR="00F919A6" w:rsidRPr="00B33515" w:rsidRDefault="00F919A6" w:rsidP="00355F92">
            <w:pPr>
              <w:rPr>
                <w:rFonts w:ascii="Trebuchet MS" w:hAnsi="Trebuchet MS" w:cs="Arial"/>
              </w:rPr>
            </w:pPr>
          </w:p>
        </w:tc>
        <w:tc>
          <w:tcPr>
            <w:tcW w:w="294" w:type="dxa"/>
            <w:tcBorders>
              <w:top w:val="single" w:sz="4" w:space="0" w:color="auto"/>
              <w:left w:val="single" w:sz="4" w:space="0" w:color="auto"/>
              <w:bottom w:val="single" w:sz="4" w:space="0" w:color="auto"/>
              <w:right w:val="single" w:sz="4" w:space="0" w:color="auto"/>
            </w:tcBorders>
          </w:tcPr>
          <w:p w14:paraId="3FC0992B" w14:textId="77777777" w:rsidR="00F919A6" w:rsidRPr="00B33515" w:rsidRDefault="00F919A6" w:rsidP="00355F92">
            <w:pPr>
              <w:rPr>
                <w:rFonts w:ascii="Trebuchet MS" w:hAnsi="Trebuchet MS" w:cs="Arial"/>
              </w:rPr>
            </w:pPr>
          </w:p>
        </w:tc>
        <w:tc>
          <w:tcPr>
            <w:tcW w:w="742" w:type="dxa"/>
            <w:tcBorders>
              <w:left w:val="single" w:sz="4" w:space="0" w:color="auto"/>
            </w:tcBorders>
          </w:tcPr>
          <w:p w14:paraId="5AC0E481" w14:textId="77777777" w:rsidR="00F919A6" w:rsidRPr="00B33515" w:rsidRDefault="00F919A6" w:rsidP="00355F92">
            <w:pPr>
              <w:rPr>
                <w:rFonts w:ascii="Trebuchet MS" w:hAnsi="Trebuchet MS" w:cs="Arial"/>
              </w:rPr>
            </w:pPr>
          </w:p>
        </w:tc>
        <w:tc>
          <w:tcPr>
            <w:tcW w:w="4199" w:type="dxa"/>
            <w:tcBorders>
              <w:right w:val="single" w:sz="4" w:space="0" w:color="auto"/>
            </w:tcBorders>
          </w:tcPr>
          <w:p w14:paraId="350B198E" w14:textId="77777777" w:rsidR="00F919A6" w:rsidRPr="00B33515" w:rsidRDefault="00F919A6" w:rsidP="00355F92">
            <w:pPr>
              <w:rPr>
                <w:rFonts w:ascii="Trebuchet MS" w:hAnsi="Trebuchet MS" w:cs="Arial"/>
              </w:rPr>
            </w:pPr>
            <w:r w:rsidRPr="00B33515">
              <w:rPr>
                <w:rFonts w:ascii="Trebuchet MS" w:hAnsi="Trebuchet MS" w:cs="Arial"/>
              </w:rPr>
              <w:t>Deloc</w:t>
            </w:r>
          </w:p>
        </w:tc>
        <w:tc>
          <w:tcPr>
            <w:tcW w:w="308" w:type="dxa"/>
            <w:tcBorders>
              <w:top w:val="single" w:sz="4" w:space="0" w:color="auto"/>
              <w:left w:val="single" w:sz="4" w:space="0" w:color="auto"/>
              <w:bottom w:val="single" w:sz="4" w:space="0" w:color="auto"/>
              <w:right w:val="single" w:sz="4" w:space="0" w:color="auto"/>
            </w:tcBorders>
          </w:tcPr>
          <w:p w14:paraId="05E03D9F" w14:textId="77777777" w:rsidR="00F919A6" w:rsidRPr="00B33515" w:rsidRDefault="00F919A6" w:rsidP="00355F92">
            <w:pPr>
              <w:rPr>
                <w:rFonts w:ascii="Trebuchet MS" w:hAnsi="Trebuchet MS" w:cs="Arial"/>
              </w:rPr>
            </w:pPr>
          </w:p>
        </w:tc>
        <w:tc>
          <w:tcPr>
            <w:tcW w:w="280" w:type="dxa"/>
            <w:tcBorders>
              <w:top w:val="single" w:sz="4" w:space="0" w:color="auto"/>
              <w:left w:val="single" w:sz="4" w:space="0" w:color="auto"/>
              <w:bottom w:val="single" w:sz="4" w:space="0" w:color="auto"/>
              <w:right w:val="single" w:sz="4" w:space="0" w:color="auto"/>
            </w:tcBorders>
            <w:shd w:val="clear" w:color="auto" w:fill="808080"/>
          </w:tcPr>
          <w:p w14:paraId="06A8B8DC" w14:textId="77777777" w:rsidR="00F919A6" w:rsidRPr="00B33515" w:rsidRDefault="00F919A6" w:rsidP="00355F92">
            <w:pPr>
              <w:rPr>
                <w:rFonts w:ascii="Trebuchet MS" w:hAnsi="Trebuchet MS" w:cs="Arial"/>
              </w:rPr>
            </w:pPr>
          </w:p>
        </w:tc>
      </w:tr>
      <w:tr w:rsidR="00F919A6" w:rsidRPr="00B33515" w14:paraId="083C7523" w14:textId="77777777" w:rsidTr="00355F92">
        <w:trPr>
          <w:trHeight w:val="359"/>
        </w:trPr>
        <w:tc>
          <w:tcPr>
            <w:tcW w:w="4158" w:type="dxa"/>
          </w:tcPr>
          <w:p w14:paraId="52888732" w14:textId="77777777" w:rsidR="00F919A6" w:rsidRPr="00B33515" w:rsidRDefault="00F919A6" w:rsidP="00355F92">
            <w:pPr>
              <w:rPr>
                <w:rFonts w:ascii="Trebuchet MS" w:hAnsi="Trebuchet MS" w:cs="Arial"/>
              </w:rPr>
            </w:pPr>
          </w:p>
        </w:tc>
        <w:tc>
          <w:tcPr>
            <w:tcW w:w="308" w:type="dxa"/>
            <w:tcBorders>
              <w:top w:val="single" w:sz="4" w:space="0" w:color="auto"/>
            </w:tcBorders>
          </w:tcPr>
          <w:p w14:paraId="5AB75C1C" w14:textId="77777777" w:rsidR="00F919A6" w:rsidRPr="00B33515" w:rsidRDefault="00F919A6" w:rsidP="00355F92">
            <w:pPr>
              <w:rPr>
                <w:rFonts w:ascii="Trebuchet MS" w:hAnsi="Trebuchet MS" w:cs="Arial"/>
              </w:rPr>
            </w:pPr>
          </w:p>
        </w:tc>
        <w:tc>
          <w:tcPr>
            <w:tcW w:w="294" w:type="dxa"/>
            <w:tcBorders>
              <w:top w:val="single" w:sz="4" w:space="0" w:color="auto"/>
            </w:tcBorders>
          </w:tcPr>
          <w:p w14:paraId="47557AEF" w14:textId="77777777" w:rsidR="00F919A6" w:rsidRPr="00B33515" w:rsidRDefault="00F919A6" w:rsidP="00355F92">
            <w:pPr>
              <w:rPr>
                <w:rFonts w:ascii="Trebuchet MS" w:hAnsi="Trebuchet MS" w:cs="Arial"/>
              </w:rPr>
            </w:pPr>
          </w:p>
        </w:tc>
        <w:tc>
          <w:tcPr>
            <w:tcW w:w="742" w:type="dxa"/>
          </w:tcPr>
          <w:p w14:paraId="3559F7B8" w14:textId="77777777" w:rsidR="00F919A6" w:rsidRPr="00B33515" w:rsidRDefault="00F919A6" w:rsidP="00355F92">
            <w:pPr>
              <w:rPr>
                <w:rFonts w:ascii="Trebuchet MS" w:hAnsi="Trebuchet MS" w:cs="Arial"/>
              </w:rPr>
            </w:pPr>
          </w:p>
        </w:tc>
        <w:tc>
          <w:tcPr>
            <w:tcW w:w="4199" w:type="dxa"/>
          </w:tcPr>
          <w:p w14:paraId="57811FF7" w14:textId="77777777" w:rsidR="00F919A6" w:rsidRPr="00B33515" w:rsidRDefault="00F919A6" w:rsidP="00355F92">
            <w:pPr>
              <w:rPr>
                <w:rFonts w:ascii="Trebuchet MS" w:hAnsi="Trebuchet MS" w:cs="Arial"/>
              </w:rPr>
            </w:pPr>
          </w:p>
        </w:tc>
        <w:tc>
          <w:tcPr>
            <w:tcW w:w="308" w:type="dxa"/>
            <w:tcBorders>
              <w:top w:val="single" w:sz="4" w:space="0" w:color="auto"/>
            </w:tcBorders>
          </w:tcPr>
          <w:p w14:paraId="0FB42392" w14:textId="77777777" w:rsidR="00F919A6" w:rsidRPr="00B33515" w:rsidRDefault="00F919A6" w:rsidP="00355F92">
            <w:pPr>
              <w:rPr>
                <w:rFonts w:ascii="Trebuchet MS" w:hAnsi="Trebuchet MS" w:cs="Arial"/>
              </w:rPr>
            </w:pPr>
          </w:p>
        </w:tc>
        <w:tc>
          <w:tcPr>
            <w:tcW w:w="280" w:type="dxa"/>
            <w:tcBorders>
              <w:top w:val="single" w:sz="4" w:space="0" w:color="auto"/>
            </w:tcBorders>
          </w:tcPr>
          <w:p w14:paraId="0CC54D8B" w14:textId="77777777" w:rsidR="00F919A6" w:rsidRPr="00B33515" w:rsidRDefault="00F919A6" w:rsidP="00355F92">
            <w:pPr>
              <w:rPr>
                <w:rFonts w:ascii="Trebuchet MS" w:hAnsi="Trebuchet MS" w:cs="Arial"/>
              </w:rPr>
            </w:pPr>
          </w:p>
        </w:tc>
      </w:tr>
      <w:tr w:rsidR="00F919A6" w:rsidRPr="00B33515" w14:paraId="2A66D3B4" w14:textId="77777777" w:rsidTr="00355F92">
        <w:tc>
          <w:tcPr>
            <w:tcW w:w="4158" w:type="dxa"/>
          </w:tcPr>
          <w:p w14:paraId="12667691" w14:textId="77777777" w:rsidR="00F919A6" w:rsidRPr="00B33515" w:rsidRDefault="00F919A6" w:rsidP="00355F92">
            <w:pPr>
              <w:rPr>
                <w:rFonts w:ascii="Trebuchet MS" w:hAnsi="Trebuchet MS" w:cs="Arial"/>
                <w:b/>
                <w:i/>
              </w:rPr>
            </w:pPr>
            <w:r w:rsidRPr="00B33515">
              <w:rPr>
                <w:rFonts w:ascii="Trebuchet MS" w:hAnsi="Trebuchet MS" w:cs="Arial"/>
                <w:b/>
                <w:i/>
              </w:rPr>
              <w:t>Gînduri îngrijorătoare mă copleşesc:</w:t>
            </w:r>
          </w:p>
        </w:tc>
        <w:tc>
          <w:tcPr>
            <w:tcW w:w="308" w:type="dxa"/>
            <w:tcBorders>
              <w:bottom w:val="single" w:sz="4" w:space="0" w:color="auto"/>
            </w:tcBorders>
          </w:tcPr>
          <w:p w14:paraId="7FDF4AA6" w14:textId="77777777" w:rsidR="00F919A6" w:rsidRPr="00B33515" w:rsidRDefault="00F919A6" w:rsidP="00355F92">
            <w:pPr>
              <w:rPr>
                <w:rFonts w:ascii="Trebuchet MS" w:hAnsi="Trebuchet MS" w:cs="Arial"/>
                <w:b/>
                <w:i/>
              </w:rPr>
            </w:pPr>
          </w:p>
        </w:tc>
        <w:tc>
          <w:tcPr>
            <w:tcW w:w="294" w:type="dxa"/>
            <w:tcBorders>
              <w:bottom w:val="single" w:sz="4" w:space="0" w:color="auto"/>
            </w:tcBorders>
          </w:tcPr>
          <w:p w14:paraId="343FC86D" w14:textId="77777777" w:rsidR="00F919A6" w:rsidRPr="00B33515" w:rsidRDefault="00F919A6" w:rsidP="00355F92">
            <w:pPr>
              <w:rPr>
                <w:rFonts w:ascii="Trebuchet MS" w:hAnsi="Trebuchet MS" w:cs="Arial"/>
                <w:b/>
                <w:i/>
              </w:rPr>
            </w:pPr>
          </w:p>
        </w:tc>
        <w:tc>
          <w:tcPr>
            <w:tcW w:w="742" w:type="dxa"/>
          </w:tcPr>
          <w:p w14:paraId="0DF8DCD6" w14:textId="77777777" w:rsidR="00F919A6" w:rsidRPr="00B33515" w:rsidRDefault="00F919A6" w:rsidP="00355F92">
            <w:pPr>
              <w:rPr>
                <w:rFonts w:ascii="Trebuchet MS" w:hAnsi="Trebuchet MS" w:cs="Arial"/>
                <w:b/>
                <w:i/>
              </w:rPr>
            </w:pPr>
          </w:p>
        </w:tc>
        <w:tc>
          <w:tcPr>
            <w:tcW w:w="4199" w:type="dxa"/>
          </w:tcPr>
          <w:p w14:paraId="1F3CAC0D" w14:textId="77777777" w:rsidR="00F919A6" w:rsidRPr="00B33515" w:rsidRDefault="00F919A6" w:rsidP="00355F92">
            <w:pPr>
              <w:rPr>
                <w:rFonts w:ascii="Trebuchet MS" w:hAnsi="Trebuchet MS" w:cs="Arial"/>
                <w:b/>
                <w:i/>
              </w:rPr>
            </w:pPr>
            <w:r w:rsidRPr="00B33515">
              <w:rPr>
                <w:rFonts w:ascii="Trebuchet MS" w:hAnsi="Trebuchet MS" w:cs="Arial"/>
                <w:b/>
                <w:i/>
              </w:rPr>
              <w:t>Privesc lucrurile cu entuziasm şi deschidere:</w:t>
            </w:r>
          </w:p>
        </w:tc>
        <w:tc>
          <w:tcPr>
            <w:tcW w:w="308" w:type="dxa"/>
            <w:tcBorders>
              <w:bottom w:val="single" w:sz="4" w:space="0" w:color="auto"/>
            </w:tcBorders>
          </w:tcPr>
          <w:p w14:paraId="75A12BF0" w14:textId="77777777" w:rsidR="00F919A6" w:rsidRPr="00B33515" w:rsidRDefault="00F919A6" w:rsidP="00355F92">
            <w:pPr>
              <w:rPr>
                <w:rFonts w:ascii="Trebuchet MS" w:hAnsi="Trebuchet MS" w:cs="Arial"/>
              </w:rPr>
            </w:pPr>
          </w:p>
        </w:tc>
        <w:tc>
          <w:tcPr>
            <w:tcW w:w="280" w:type="dxa"/>
            <w:tcBorders>
              <w:bottom w:val="single" w:sz="4" w:space="0" w:color="auto"/>
            </w:tcBorders>
          </w:tcPr>
          <w:p w14:paraId="431F7F63" w14:textId="77777777" w:rsidR="00F919A6" w:rsidRPr="00B33515" w:rsidRDefault="00F919A6" w:rsidP="00355F92">
            <w:pPr>
              <w:rPr>
                <w:rFonts w:ascii="Trebuchet MS" w:hAnsi="Trebuchet MS" w:cs="Arial"/>
              </w:rPr>
            </w:pPr>
          </w:p>
        </w:tc>
      </w:tr>
      <w:tr w:rsidR="00F919A6" w:rsidRPr="00B33515" w14:paraId="1D5685B2" w14:textId="77777777" w:rsidTr="00355F92">
        <w:tc>
          <w:tcPr>
            <w:tcW w:w="4158" w:type="dxa"/>
            <w:tcBorders>
              <w:right w:val="single" w:sz="4" w:space="0" w:color="auto"/>
            </w:tcBorders>
          </w:tcPr>
          <w:p w14:paraId="45D478F5" w14:textId="77777777" w:rsidR="00F919A6" w:rsidRPr="00B33515" w:rsidRDefault="00F919A6" w:rsidP="00355F92">
            <w:pPr>
              <w:rPr>
                <w:rFonts w:ascii="Trebuchet MS" w:hAnsi="Trebuchet MS" w:cs="Arial"/>
              </w:rPr>
            </w:pPr>
            <w:r w:rsidRPr="00B33515">
              <w:rPr>
                <w:rFonts w:ascii="Trebuchet MS" w:hAnsi="Trebuchet MS" w:cs="Arial"/>
              </w:rPr>
              <w:t>Aproape tot timpul</w:t>
            </w:r>
          </w:p>
        </w:tc>
        <w:tc>
          <w:tcPr>
            <w:tcW w:w="308" w:type="dxa"/>
            <w:tcBorders>
              <w:top w:val="single" w:sz="4" w:space="0" w:color="auto"/>
              <w:left w:val="single" w:sz="4" w:space="0" w:color="auto"/>
              <w:bottom w:val="single" w:sz="4" w:space="0" w:color="auto"/>
              <w:right w:val="single" w:sz="4" w:space="0" w:color="auto"/>
            </w:tcBorders>
          </w:tcPr>
          <w:p w14:paraId="03311D4F" w14:textId="77777777" w:rsidR="00F919A6" w:rsidRPr="00B33515" w:rsidRDefault="00F919A6" w:rsidP="00355F92">
            <w:pPr>
              <w:rPr>
                <w:rFonts w:ascii="Trebuchet MS" w:hAnsi="Trebuchet MS" w:cs="Arial"/>
              </w:rPr>
            </w:pPr>
          </w:p>
        </w:tc>
        <w:tc>
          <w:tcPr>
            <w:tcW w:w="294" w:type="dxa"/>
            <w:tcBorders>
              <w:top w:val="single" w:sz="4" w:space="0" w:color="auto"/>
              <w:left w:val="single" w:sz="4" w:space="0" w:color="auto"/>
              <w:bottom w:val="single" w:sz="4" w:space="0" w:color="auto"/>
              <w:right w:val="single" w:sz="4" w:space="0" w:color="auto"/>
            </w:tcBorders>
            <w:shd w:val="clear" w:color="auto" w:fill="808080"/>
          </w:tcPr>
          <w:p w14:paraId="0E3E0C0F" w14:textId="77777777" w:rsidR="00F919A6" w:rsidRPr="00B33515" w:rsidRDefault="00F919A6" w:rsidP="00355F92">
            <w:pPr>
              <w:rPr>
                <w:rFonts w:ascii="Trebuchet MS" w:hAnsi="Trebuchet MS" w:cs="Arial"/>
              </w:rPr>
            </w:pPr>
          </w:p>
        </w:tc>
        <w:tc>
          <w:tcPr>
            <w:tcW w:w="742" w:type="dxa"/>
            <w:tcBorders>
              <w:left w:val="single" w:sz="4" w:space="0" w:color="auto"/>
            </w:tcBorders>
          </w:tcPr>
          <w:p w14:paraId="7D61634E" w14:textId="77777777" w:rsidR="00F919A6" w:rsidRPr="00B33515" w:rsidRDefault="00F919A6" w:rsidP="00355F92">
            <w:pPr>
              <w:rPr>
                <w:rFonts w:ascii="Trebuchet MS" w:hAnsi="Trebuchet MS" w:cs="Arial"/>
              </w:rPr>
            </w:pPr>
          </w:p>
        </w:tc>
        <w:tc>
          <w:tcPr>
            <w:tcW w:w="4199" w:type="dxa"/>
            <w:tcBorders>
              <w:right w:val="single" w:sz="4" w:space="0" w:color="auto"/>
            </w:tcBorders>
          </w:tcPr>
          <w:p w14:paraId="1C2B9F99" w14:textId="77777777" w:rsidR="00F919A6" w:rsidRPr="00B33515" w:rsidRDefault="00F919A6" w:rsidP="00355F92">
            <w:pPr>
              <w:rPr>
                <w:rFonts w:ascii="Trebuchet MS" w:hAnsi="Trebuchet MS" w:cs="Arial"/>
              </w:rPr>
            </w:pPr>
            <w:r w:rsidRPr="00B33515">
              <w:rPr>
                <w:rFonts w:ascii="Trebuchet MS" w:hAnsi="Trebuchet MS" w:cs="Arial"/>
              </w:rPr>
              <w:t>La fel de mult ca întotdeauna</w:t>
            </w:r>
          </w:p>
        </w:tc>
        <w:tc>
          <w:tcPr>
            <w:tcW w:w="308" w:type="dxa"/>
            <w:tcBorders>
              <w:top w:val="single" w:sz="4" w:space="0" w:color="auto"/>
              <w:left w:val="single" w:sz="4" w:space="0" w:color="auto"/>
              <w:bottom w:val="single" w:sz="4" w:space="0" w:color="auto"/>
              <w:right w:val="single" w:sz="4" w:space="0" w:color="auto"/>
            </w:tcBorders>
            <w:shd w:val="clear" w:color="auto" w:fill="808080"/>
          </w:tcPr>
          <w:p w14:paraId="50967896" w14:textId="77777777" w:rsidR="00F919A6" w:rsidRPr="00B33515" w:rsidRDefault="00F919A6" w:rsidP="00355F92">
            <w:pPr>
              <w:rPr>
                <w:rFonts w:ascii="Trebuchet MS" w:hAnsi="Trebuchet MS" w:cs="Arial"/>
              </w:rPr>
            </w:pPr>
          </w:p>
        </w:tc>
        <w:tc>
          <w:tcPr>
            <w:tcW w:w="280" w:type="dxa"/>
            <w:tcBorders>
              <w:top w:val="single" w:sz="4" w:space="0" w:color="auto"/>
              <w:left w:val="single" w:sz="4" w:space="0" w:color="auto"/>
              <w:bottom w:val="single" w:sz="4" w:space="0" w:color="auto"/>
              <w:right w:val="single" w:sz="4" w:space="0" w:color="auto"/>
            </w:tcBorders>
          </w:tcPr>
          <w:p w14:paraId="379D01B0" w14:textId="77777777" w:rsidR="00F919A6" w:rsidRPr="00B33515" w:rsidRDefault="00F919A6" w:rsidP="00355F92">
            <w:pPr>
              <w:rPr>
                <w:rFonts w:ascii="Trebuchet MS" w:hAnsi="Trebuchet MS" w:cs="Arial"/>
              </w:rPr>
            </w:pPr>
          </w:p>
        </w:tc>
      </w:tr>
      <w:tr w:rsidR="00F919A6" w:rsidRPr="00B33515" w14:paraId="4229D5AC" w14:textId="77777777" w:rsidTr="00355F92">
        <w:tc>
          <w:tcPr>
            <w:tcW w:w="4158" w:type="dxa"/>
            <w:tcBorders>
              <w:right w:val="single" w:sz="4" w:space="0" w:color="auto"/>
            </w:tcBorders>
          </w:tcPr>
          <w:p w14:paraId="1B53BF74" w14:textId="77777777" w:rsidR="00F919A6" w:rsidRPr="00B33515" w:rsidRDefault="00F919A6" w:rsidP="00355F92">
            <w:pPr>
              <w:rPr>
                <w:rFonts w:ascii="Trebuchet MS" w:hAnsi="Trebuchet MS" w:cs="Arial"/>
              </w:rPr>
            </w:pPr>
            <w:r w:rsidRPr="00B33515">
              <w:rPr>
                <w:rFonts w:ascii="Trebuchet MS" w:hAnsi="Trebuchet MS" w:cs="Arial"/>
              </w:rPr>
              <w:t>Destul de des</w:t>
            </w:r>
          </w:p>
        </w:tc>
        <w:tc>
          <w:tcPr>
            <w:tcW w:w="308" w:type="dxa"/>
            <w:tcBorders>
              <w:top w:val="single" w:sz="4" w:space="0" w:color="auto"/>
              <w:left w:val="single" w:sz="4" w:space="0" w:color="auto"/>
              <w:bottom w:val="single" w:sz="4" w:space="0" w:color="auto"/>
              <w:right w:val="single" w:sz="4" w:space="0" w:color="auto"/>
            </w:tcBorders>
          </w:tcPr>
          <w:p w14:paraId="76E48B0C" w14:textId="77777777" w:rsidR="00F919A6" w:rsidRPr="00B33515" w:rsidRDefault="00F919A6" w:rsidP="00355F92">
            <w:pPr>
              <w:rPr>
                <w:rFonts w:ascii="Trebuchet MS" w:hAnsi="Trebuchet MS" w:cs="Arial"/>
              </w:rPr>
            </w:pPr>
          </w:p>
        </w:tc>
        <w:tc>
          <w:tcPr>
            <w:tcW w:w="294" w:type="dxa"/>
            <w:tcBorders>
              <w:top w:val="single" w:sz="4" w:space="0" w:color="auto"/>
              <w:left w:val="single" w:sz="4" w:space="0" w:color="auto"/>
              <w:bottom w:val="single" w:sz="4" w:space="0" w:color="auto"/>
              <w:right w:val="single" w:sz="4" w:space="0" w:color="auto"/>
            </w:tcBorders>
            <w:shd w:val="clear" w:color="auto" w:fill="808080"/>
          </w:tcPr>
          <w:p w14:paraId="38B73742" w14:textId="77777777" w:rsidR="00F919A6" w:rsidRPr="00B33515" w:rsidRDefault="00F919A6" w:rsidP="00355F92">
            <w:pPr>
              <w:rPr>
                <w:rFonts w:ascii="Trebuchet MS" w:hAnsi="Trebuchet MS" w:cs="Arial"/>
              </w:rPr>
            </w:pPr>
          </w:p>
        </w:tc>
        <w:tc>
          <w:tcPr>
            <w:tcW w:w="742" w:type="dxa"/>
            <w:tcBorders>
              <w:left w:val="single" w:sz="4" w:space="0" w:color="auto"/>
            </w:tcBorders>
          </w:tcPr>
          <w:p w14:paraId="67CFA808" w14:textId="77777777" w:rsidR="00F919A6" w:rsidRPr="00B33515" w:rsidRDefault="00F919A6" w:rsidP="00355F92">
            <w:pPr>
              <w:rPr>
                <w:rFonts w:ascii="Trebuchet MS" w:hAnsi="Trebuchet MS" w:cs="Arial"/>
              </w:rPr>
            </w:pPr>
          </w:p>
        </w:tc>
        <w:tc>
          <w:tcPr>
            <w:tcW w:w="4199" w:type="dxa"/>
            <w:tcBorders>
              <w:right w:val="single" w:sz="4" w:space="0" w:color="auto"/>
            </w:tcBorders>
          </w:tcPr>
          <w:p w14:paraId="246E1892" w14:textId="77777777" w:rsidR="00F919A6" w:rsidRPr="00B33515" w:rsidRDefault="00F919A6" w:rsidP="00355F92">
            <w:pPr>
              <w:rPr>
                <w:rFonts w:ascii="Trebuchet MS" w:hAnsi="Trebuchet MS" w:cs="Arial"/>
              </w:rPr>
            </w:pPr>
            <w:r w:rsidRPr="00B33515">
              <w:rPr>
                <w:rFonts w:ascii="Trebuchet MS" w:hAnsi="Trebuchet MS" w:cs="Arial"/>
              </w:rPr>
              <w:t>Mai puţin ca înainte</w:t>
            </w:r>
          </w:p>
        </w:tc>
        <w:tc>
          <w:tcPr>
            <w:tcW w:w="308" w:type="dxa"/>
            <w:tcBorders>
              <w:top w:val="single" w:sz="4" w:space="0" w:color="auto"/>
              <w:left w:val="single" w:sz="4" w:space="0" w:color="auto"/>
              <w:bottom w:val="single" w:sz="4" w:space="0" w:color="auto"/>
              <w:right w:val="single" w:sz="4" w:space="0" w:color="auto"/>
            </w:tcBorders>
            <w:shd w:val="clear" w:color="auto" w:fill="808080"/>
          </w:tcPr>
          <w:p w14:paraId="2EB14E77" w14:textId="77777777" w:rsidR="00F919A6" w:rsidRPr="00B33515" w:rsidRDefault="00F919A6" w:rsidP="00355F92">
            <w:pPr>
              <w:rPr>
                <w:rFonts w:ascii="Trebuchet MS" w:hAnsi="Trebuchet MS" w:cs="Arial"/>
              </w:rPr>
            </w:pPr>
          </w:p>
        </w:tc>
        <w:tc>
          <w:tcPr>
            <w:tcW w:w="280" w:type="dxa"/>
            <w:tcBorders>
              <w:top w:val="single" w:sz="4" w:space="0" w:color="auto"/>
              <w:left w:val="single" w:sz="4" w:space="0" w:color="auto"/>
              <w:bottom w:val="single" w:sz="4" w:space="0" w:color="auto"/>
              <w:right w:val="single" w:sz="4" w:space="0" w:color="auto"/>
            </w:tcBorders>
          </w:tcPr>
          <w:p w14:paraId="631BF243" w14:textId="77777777" w:rsidR="00F919A6" w:rsidRPr="00B33515" w:rsidRDefault="00F919A6" w:rsidP="00355F92">
            <w:pPr>
              <w:rPr>
                <w:rFonts w:ascii="Trebuchet MS" w:hAnsi="Trebuchet MS" w:cs="Arial"/>
              </w:rPr>
            </w:pPr>
          </w:p>
        </w:tc>
      </w:tr>
      <w:tr w:rsidR="00F919A6" w:rsidRPr="00B33515" w14:paraId="14940324" w14:textId="77777777" w:rsidTr="00355F92">
        <w:tc>
          <w:tcPr>
            <w:tcW w:w="4158" w:type="dxa"/>
            <w:tcBorders>
              <w:right w:val="single" w:sz="4" w:space="0" w:color="auto"/>
            </w:tcBorders>
          </w:tcPr>
          <w:p w14:paraId="59F6FF73" w14:textId="77777777" w:rsidR="00F919A6" w:rsidRPr="00B33515" w:rsidRDefault="00F919A6" w:rsidP="00355F92">
            <w:pPr>
              <w:rPr>
                <w:rFonts w:ascii="Trebuchet MS" w:hAnsi="Trebuchet MS" w:cs="Arial"/>
              </w:rPr>
            </w:pPr>
            <w:r w:rsidRPr="00B33515">
              <w:rPr>
                <w:rFonts w:ascii="Trebuchet MS" w:hAnsi="Trebuchet MS" w:cs="Arial"/>
              </w:rPr>
              <w:t>Uneori, dar nu prea des</w:t>
            </w:r>
          </w:p>
        </w:tc>
        <w:tc>
          <w:tcPr>
            <w:tcW w:w="308" w:type="dxa"/>
            <w:tcBorders>
              <w:top w:val="single" w:sz="4" w:space="0" w:color="auto"/>
              <w:left w:val="single" w:sz="4" w:space="0" w:color="auto"/>
              <w:bottom w:val="single" w:sz="4" w:space="0" w:color="auto"/>
              <w:right w:val="single" w:sz="4" w:space="0" w:color="auto"/>
            </w:tcBorders>
          </w:tcPr>
          <w:p w14:paraId="73B2C20E" w14:textId="77777777" w:rsidR="00F919A6" w:rsidRPr="00B33515" w:rsidRDefault="00F919A6" w:rsidP="00355F92">
            <w:pPr>
              <w:rPr>
                <w:rFonts w:ascii="Trebuchet MS" w:hAnsi="Trebuchet MS" w:cs="Arial"/>
              </w:rPr>
            </w:pPr>
          </w:p>
        </w:tc>
        <w:tc>
          <w:tcPr>
            <w:tcW w:w="294" w:type="dxa"/>
            <w:tcBorders>
              <w:top w:val="single" w:sz="4" w:space="0" w:color="auto"/>
              <w:left w:val="single" w:sz="4" w:space="0" w:color="auto"/>
              <w:bottom w:val="single" w:sz="4" w:space="0" w:color="auto"/>
              <w:right w:val="single" w:sz="4" w:space="0" w:color="auto"/>
            </w:tcBorders>
            <w:shd w:val="clear" w:color="auto" w:fill="808080"/>
          </w:tcPr>
          <w:p w14:paraId="2BCB86C7" w14:textId="77777777" w:rsidR="00F919A6" w:rsidRPr="00B33515" w:rsidRDefault="00F919A6" w:rsidP="00355F92">
            <w:pPr>
              <w:rPr>
                <w:rFonts w:ascii="Trebuchet MS" w:hAnsi="Trebuchet MS" w:cs="Arial"/>
              </w:rPr>
            </w:pPr>
          </w:p>
        </w:tc>
        <w:tc>
          <w:tcPr>
            <w:tcW w:w="742" w:type="dxa"/>
            <w:tcBorders>
              <w:left w:val="single" w:sz="4" w:space="0" w:color="auto"/>
            </w:tcBorders>
          </w:tcPr>
          <w:p w14:paraId="39FE4527" w14:textId="77777777" w:rsidR="00F919A6" w:rsidRPr="00B33515" w:rsidRDefault="00F919A6" w:rsidP="00355F92">
            <w:pPr>
              <w:rPr>
                <w:rFonts w:ascii="Trebuchet MS" w:hAnsi="Trebuchet MS" w:cs="Arial"/>
              </w:rPr>
            </w:pPr>
          </w:p>
        </w:tc>
        <w:tc>
          <w:tcPr>
            <w:tcW w:w="4199" w:type="dxa"/>
            <w:tcBorders>
              <w:right w:val="single" w:sz="4" w:space="0" w:color="auto"/>
            </w:tcBorders>
          </w:tcPr>
          <w:p w14:paraId="6AAFC03B" w14:textId="77777777" w:rsidR="00F919A6" w:rsidRPr="00B33515" w:rsidRDefault="00F919A6" w:rsidP="00355F92">
            <w:pPr>
              <w:rPr>
                <w:rFonts w:ascii="Trebuchet MS" w:hAnsi="Trebuchet MS" w:cs="Arial"/>
              </w:rPr>
            </w:pPr>
            <w:r w:rsidRPr="00B33515">
              <w:rPr>
                <w:rFonts w:ascii="Trebuchet MS" w:hAnsi="Trebuchet MS" w:cs="Arial"/>
              </w:rPr>
              <w:t>Mult mai puţin ca înainte</w:t>
            </w:r>
          </w:p>
        </w:tc>
        <w:tc>
          <w:tcPr>
            <w:tcW w:w="308" w:type="dxa"/>
            <w:tcBorders>
              <w:top w:val="single" w:sz="4" w:space="0" w:color="auto"/>
              <w:left w:val="single" w:sz="4" w:space="0" w:color="auto"/>
              <w:bottom w:val="single" w:sz="4" w:space="0" w:color="auto"/>
              <w:right w:val="single" w:sz="4" w:space="0" w:color="auto"/>
            </w:tcBorders>
            <w:shd w:val="clear" w:color="auto" w:fill="808080"/>
          </w:tcPr>
          <w:p w14:paraId="736E9A2E" w14:textId="77777777" w:rsidR="00F919A6" w:rsidRPr="00B33515" w:rsidRDefault="00F919A6" w:rsidP="00355F92">
            <w:pPr>
              <w:rPr>
                <w:rFonts w:ascii="Trebuchet MS" w:hAnsi="Trebuchet MS" w:cs="Arial"/>
              </w:rPr>
            </w:pPr>
          </w:p>
        </w:tc>
        <w:tc>
          <w:tcPr>
            <w:tcW w:w="280" w:type="dxa"/>
            <w:tcBorders>
              <w:top w:val="single" w:sz="4" w:space="0" w:color="auto"/>
              <w:left w:val="single" w:sz="4" w:space="0" w:color="auto"/>
              <w:bottom w:val="single" w:sz="4" w:space="0" w:color="auto"/>
              <w:right w:val="single" w:sz="4" w:space="0" w:color="auto"/>
            </w:tcBorders>
          </w:tcPr>
          <w:p w14:paraId="751DD57D" w14:textId="77777777" w:rsidR="00F919A6" w:rsidRPr="00B33515" w:rsidRDefault="00F919A6" w:rsidP="00355F92">
            <w:pPr>
              <w:rPr>
                <w:rFonts w:ascii="Trebuchet MS" w:hAnsi="Trebuchet MS" w:cs="Arial"/>
              </w:rPr>
            </w:pPr>
          </w:p>
        </w:tc>
      </w:tr>
      <w:tr w:rsidR="00F919A6" w:rsidRPr="00B33515" w14:paraId="3C98B4D3" w14:textId="77777777" w:rsidTr="00355F92">
        <w:tc>
          <w:tcPr>
            <w:tcW w:w="4158" w:type="dxa"/>
            <w:tcBorders>
              <w:right w:val="single" w:sz="4" w:space="0" w:color="auto"/>
            </w:tcBorders>
          </w:tcPr>
          <w:p w14:paraId="0D4930C2" w14:textId="77777777" w:rsidR="00F919A6" w:rsidRPr="00B33515" w:rsidRDefault="00F919A6" w:rsidP="00355F92">
            <w:pPr>
              <w:rPr>
                <w:rFonts w:ascii="Trebuchet MS" w:hAnsi="Trebuchet MS" w:cs="Arial"/>
              </w:rPr>
            </w:pPr>
            <w:r w:rsidRPr="00B33515">
              <w:rPr>
                <w:rFonts w:ascii="Trebuchet MS" w:hAnsi="Trebuchet MS" w:cs="Arial"/>
              </w:rPr>
              <w:t>Foarte rar</w:t>
            </w:r>
          </w:p>
        </w:tc>
        <w:tc>
          <w:tcPr>
            <w:tcW w:w="308" w:type="dxa"/>
            <w:tcBorders>
              <w:top w:val="single" w:sz="4" w:space="0" w:color="auto"/>
              <w:left w:val="single" w:sz="4" w:space="0" w:color="auto"/>
              <w:bottom w:val="single" w:sz="4" w:space="0" w:color="auto"/>
              <w:right w:val="single" w:sz="4" w:space="0" w:color="auto"/>
            </w:tcBorders>
          </w:tcPr>
          <w:p w14:paraId="4BE02A30" w14:textId="77777777" w:rsidR="00F919A6" w:rsidRPr="00B33515" w:rsidRDefault="00F919A6" w:rsidP="00355F92">
            <w:pPr>
              <w:rPr>
                <w:rFonts w:ascii="Trebuchet MS" w:hAnsi="Trebuchet MS" w:cs="Arial"/>
              </w:rPr>
            </w:pPr>
          </w:p>
        </w:tc>
        <w:tc>
          <w:tcPr>
            <w:tcW w:w="294" w:type="dxa"/>
            <w:tcBorders>
              <w:top w:val="single" w:sz="4" w:space="0" w:color="auto"/>
              <w:left w:val="single" w:sz="4" w:space="0" w:color="auto"/>
              <w:bottom w:val="single" w:sz="4" w:space="0" w:color="auto"/>
              <w:right w:val="single" w:sz="4" w:space="0" w:color="auto"/>
            </w:tcBorders>
            <w:shd w:val="clear" w:color="auto" w:fill="808080"/>
          </w:tcPr>
          <w:p w14:paraId="71BF579D" w14:textId="77777777" w:rsidR="00F919A6" w:rsidRPr="00B33515" w:rsidRDefault="00F919A6" w:rsidP="00355F92">
            <w:pPr>
              <w:rPr>
                <w:rFonts w:ascii="Trebuchet MS" w:hAnsi="Trebuchet MS" w:cs="Arial"/>
              </w:rPr>
            </w:pPr>
          </w:p>
        </w:tc>
        <w:tc>
          <w:tcPr>
            <w:tcW w:w="742" w:type="dxa"/>
            <w:tcBorders>
              <w:left w:val="single" w:sz="4" w:space="0" w:color="auto"/>
            </w:tcBorders>
          </w:tcPr>
          <w:p w14:paraId="54911C9E" w14:textId="77777777" w:rsidR="00F919A6" w:rsidRPr="00B33515" w:rsidRDefault="00F919A6" w:rsidP="00355F92">
            <w:pPr>
              <w:rPr>
                <w:rFonts w:ascii="Trebuchet MS" w:hAnsi="Trebuchet MS" w:cs="Arial"/>
              </w:rPr>
            </w:pPr>
          </w:p>
        </w:tc>
        <w:tc>
          <w:tcPr>
            <w:tcW w:w="4199" w:type="dxa"/>
            <w:tcBorders>
              <w:right w:val="single" w:sz="4" w:space="0" w:color="auto"/>
            </w:tcBorders>
          </w:tcPr>
          <w:p w14:paraId="5E03B988" w14:textId="77777777" w:rsidR="00F919A6" w:rsidRPr="00B33515" w:rsidRDefault="00F919A6" w:rsidP="00355F92">
            <w:pPr>
              <w:rPr>
                <w:rFonts w:ascii="Trebuchet MS" w:hAnsi="Trebuchet MS" w:cs="Arial"/>
              </w:rPr>
            </w:pPr>
            <w:r w:rsidRPr="00B33515">
              <w:rPr>
                <w:rFonts w:ascii="Trebuchet MS" w:hAnsi="Trebuchet MS" w:cs="Arial"/>
              </w:rPr>
              <w:t>Aproape de loc</w:t>
            </w:r>
          </w:p>
        </w:tc>
        <w:tc>
          <w:tcPr>
            <w:tcW w:w="308" w:type="dxa"/>
            <w:tcBorders>
              <w:top w:val="single" w:sz="4" w:space="0" w:color="auto"/>
              <w:left w:val="single" w:sz="4" w:space="0" w:color="auto"/>
              <w:bottom w:val="single" w:sz="4" w:space="0" w:color="auto"/>
              <w:right w:val="single" w:sz="4" w:space="0" w:color="auto"/>
            </w:tcBorders>
            <w:shd w:val="clear" w:color="auto" w:fill="808080"/>
          </w:tcPr>
          <w:p w14:paraId="4FF171F8" w14:textId="77777777" w:rsidR="00F919A6" w:rsidRPr="00B33515" w:rsidRDefault="00F919A6" w:rsidP="00355F92">
            <w:pPr>
              <w:rPr>
                <w:rFonts w:ascii="Trebuchet MS" w:hAnsi="Trebuchet MS" w:cs="Arial"/>
              </w:rPr>
            </w:pPr>
          </w:p>
        </w:tc>
        <w:tc>
          <w:tcPr>
            <w:tcW w:w="280" w:type="dxa"/>
            <w:tcBorders>
              <w:top w:val="single" w:sz="4" w:space="0" w:color="auto"/>
              <w:left w:val="single" w:sz="4" w:space="0" w:color="auto"/>
              <w:bottom w:val="single" w:sz="4" w:space="0" w:color="auto"/>
              <w:right w:val="single" w:sz="4" w:space="0" w:color="auto"/>
            </w:tcBorders>
          </w:tcPr>
          <w:p w14:paraId="7CAE0F95" w14:textId="77777777" w:rsidR="00F919A6" w:rsidRPr="00B33515" w:rsidRDefault="00F919A6" w:rsidP="00355F92">
            <w:pPr>
              <w:rPr>
                <w:rFonts w:ascii="Trebuchet MS" w:hAnsi="Trebuchet MS" w:cs="Arial"/>
              </w:rPr>
            </w:pPr>
          </w:p>
        </w:tc>
      </w:tr>
      <w:tr w:rsidR="00F919A6" w:rsidRPr="00B33515" w14:paraId="083B20D2" w14:textId="77777777" w:rsidTr="00355F92">
        <w:trPr>
          <w:trHeight w:val="387"/>
        </w:trPr>
        <w:tc>
          <w:tcPr>
            <w:tcW w:w="4158" w:type="dxa"/>
          </w:tcPr>
          <w:p w14:paraId="495DD97E" w14:textId="77777777" w:rsidR="00F919A6" w:rsidRPr="00B33515" w:rsidRDefault="00F919A6" w:rsidP="00355F92">
            <w:pPr>
              <w:rPr>
                <w:rFonts w:ascii="Trebuchet MS" w:hAnsi="Trebuchet MS" w:cs="Arial"/>
              </w:rPr>
            </w:pPr>
          </w:p>
        </w:tc>
        <w:tc>
          <w:tcPr>
            <w:tcW w:w="308" w:type="dxa"/>
            <w:tcBorders>
              <w:top w:val="single" w:sz="4" w:space="0" w:color="auto"/>
            </w:tcBorders>
          </w:tcPr>
          <w:p w14:paraId="306DA49F" w14:textId="77777777" w:rsidR="00F919A6" w:rsidRPr="00B33515" w:rsidRDefault="00F919A6" w:rsidP="00355F92">
            <w:pPr>
              <w:rPr>
                <w:rFonts w:ascii="Trebuchet MS" w:hAnsi="Trebuchet MS" w:cs="Arial"/>
              </w:rPr>
            </w:pPr>
          </w:p>
        </w:tc>
        <w:tc>
          <w:tcPr>
            <w:tcW w:w="294" w:type="dxa"/>
            <w:tcBorders>
              <w:top w:val="single" w:sz="4" w:space="0" w:color="auto"/>
            </w:tcBorders>
          </w:tcPr>
          <w:p w14:paraId="7951262C" w14:textId="77777777" w:rsidR="00F919A6" w:rsidRPr="00B33515" w:rsidRDefault="00F919A6" w:rsidP="00355F92">
            <w:pPr>
              <w:rPr>
                <w:rFonts w:ascii="Trebuchet MS" w:hAnsi="Trebuchet MS" w:cs="Arial"/>
              </w:rPr>
            </w:pPr>
          </w:p>
        </w:tc>
        <w:tc>
          <w:tcPr>
            <w:tcW w:w="742" w:type="dxa"/>
          </w:tcPr>
          <w:p w14:paraId="393271F3" w14:textId="77777777" w:rsidR="00F919A6" w:rsidRPr="00B33515" w:rsidRDefault="00F919A6" w:rsidP="00355F92">
            <w:pPr>
              <w:rPr>
                <w:rFonts w:ascii="Trebuchet MS" w:hAnsi="Trebuchet MS" w:cs="Arial"/>
              </w:rPr>
            </w:pPr>
          </w:p>
        </w:tc>
        <w:tc>
          <w:tcPr>
            <w:tcW w:w="4199" w:type="dxa"/>
          </w:tcPr>
          <w:p w14:paraId="5F4A5CCE" w14:textId="77777777" w:rsidR="00F919A6" w:rsidRPr="00B33515" w:rsidRDefault="00F919A6" w:rsidP="00355F92">
            <w:pPr>
              <w:rPr>
                <w:rFonts w:ascii="Trebuchet MS" w:hAnsi="Trebuchet MS" w:cs="Arial"/>
              </w:rPr>
            </w:pPr>
          </w:p>
        </w:tc>
        <w:tc>
          <w:tcPr>
            <w:tcW w:w="308" w:type="dxa"/>
            <w:tcBorders>
              <w:top w:val="single" w:sz="4" w:space="0" w:color="auto"/>
            </w:tcBorders>
          </w:tcPr>
          <w:p w14:paraId="42D72965" w14:textId="77777777" w:rsidR="00F919A6" w:rsidRPr="00B33515" w:rsidRDefault="00F919A6" w:rsidP="00355F92">
            <w:pPr>
              <w:rPr>
                <w:rFonts w:ascii="Trebuchet MS" w:hAnsi="Trebuchet MS" w:cs="Arial"/>
              </w:rPr>
            </w:pPr>
          </w:p>
        </w:tc>
        <w:tc>
          <w:tcPr>
            <w:tcW w:w="280" w:type="dxa"/>
            <w:tcBorders>
              <w:top w:val="single" w:sz="4" w:space="0" w:color="auto"/>
            </w:tcBorders>
          </w:tcPr>
          <w:p w14:paraId="535BEA5F" w14:textId="77777777" w:rsidR="00F919A6" w:rsidRPr="00B33515" w:rsidRDefault="00F919A6" w:rsidP="00355F92">
            <w:pPr>
              <w:rPr>
                <w:rFonts w:ascii="Trebuchet MS" w:hAnsi="Trebuchet MS" w:cs="Arial"/>
              </w:rPr>
            </w:pPr>
          </w:p>
        </w:tc>
      </w:tr>
      <w:tr w:rsidR="00F919A6" w:rsidRPr="00B33515" w14:paraId="160C742F" w14:textId="77777777" w:rsidTr="00355F92">
        <w:tc>
          <w:tcPr>
            <w:tcW w:w="4158" w:type="dxa"/>
          </w:tcPr>
          <w:p w14:paraId="5F66D7C0" w14:textId="77777777" w:rsidR="00F919A6" w:rsidRPr="00B33515" w:rsidRDefault="00F919A6" w:rsidP="00355F92">
            <w:pPr>
              <w:rPr>
                <w:rFonts w:ascii="Trebuchet MS" w:hAnsi="Trebuchet MS" w:cs="Arial"/>
                <w:b/>
                <w:i/>
              </w:rPr>
            </w:pPr>
            <w:r w:rsidRPr="00B33515">
              <w:rPr>
                <w:rFonts w:ascii="Trebuchet MS" w:hAnsi="Trebuchet MS" w:cs="Arial"/>
                <w:b/>
                <w:i/>
              </w:rPr>
              <w:t>Mă simt vesel:</w:t>
            </w:r>
          </w:p>
        </w:tc>
        <w:tc>
          <w:tcPr>
            <w:tcW w:w="308" w:type="dxa"/>
            <w:tcBorders>
              <w:bottom w:val="single" w:sz="4" w:space="0" w:color="auto"/>
            </w:tcBorders>
          </w:tcPr>
          <w:p w14:paraId="076FDB30" w14:textId="77777777" w:rsidR="00F919A6" w:rsidRPr="00B33515" w:rsidRDefault="00F919A6" w:rsidP="00355F92">
            <w:pPr>
              <w:rPr>
                <w:rFonts w:ascii="Trebuchet MS" w:hAnsi="Trebuchet MS" w:cs="Arial"/>
                <w:b/>
                <w:i/>
              </w:rPr>
            </w:pPr>
          </w:p>
        </w:tc>
        <w:tc>
          <w:tcPr>
            <w:tcW w:w="294" w:type="dxa"/>
            <w:tcBorders>
              <w:bottom w:val="single" w:sz="4" w:space="0" w:color="auto"/>
            </w:tcBorders>
          </w:tcPr>
          <w:p w14:paraId="69386C45" w14:textId="77777777" w:rsidR="00F919A6" w:rsidRPr="00B33515" w:rsidRDefault="00F919A6" w:rsidP="00355F92">
            <w:pPr>
              <w:rPr>
                <w:rFonts w:ascii="Trebuchet MS" w:hAnsi="Trebuchet MS" w:cs="Arial"/>
                <w:b/>
                <w:i/>
              </w:rPr>
            </w:pPr>
          </w:p>
        </w:tc>
        <w:tc>
          <w:tcPr>
            <w:tcW w:w="742" w:type="dxa"/>
          </w:tcPr>
          <w:p w14:paraId="349E76DF" w14:textId="77777777" w:rsidR="00F919A6" w:rsidRPr="00B33515" w:rsidRDefault="00F919A6" w:rsidP="00355F92">
            <w:pPr>
              <w:rPr>
                <w:rFonts w:ascii="Trebuchet MS" w:hAnsi="Trebuchet MS" w:cs="Arial"/>
                <w:b/>
                <w:i/>
              </w:rPr>
            </w:pPr>
          </w:p>
        </w:tc>
        <w:tc>
          <w:tcPr>
            <w:tcW w:w="4199" w:type="dxa"/>
          </w:tcPr>
          <w:p w14:paraId="3E4320C1" w14:textId="77777777" w:rsidR="00F919A6" w:rsidRPr="00B33515" w:rsidRDefault="00F919A6" w:rsidP="00355F92">
            <w:pPr>
              <w:rPr>
                <w:rFonts w:ascii="Trebuchet MS" w:hAnsi="Trebuchet MS" w:cs="Arial"/>
                <w:b/>
                <w:i/>
              </w:rPr>
            </w:pPr>
            <w:r w:rsidRPr="00B33515">
              <w:rPr>
                <w:rFonts w:ascii="Trebuchet MS" w:hAnsi="Trebuchet MS" w:cs="Arial"/>
                <w:b/>
                <w:i/>
              </w:rPr>
              <w:t>Am sentimente bruşte de panică:</w:t>
            </w:r>
          </w:p>
        </w:tc>
        <w:tc>
          <w:tcPr>
            <w:tcW w:w="308" w:type="dxa"/>
            <w:tcBorders>
              <w:bottom w:val="single" w:sz="4" w:space="0" w:color="auto"/>
            </w:tcBorders>
          </w:tcPr>
          <w:p w14:paraId="304C5A7D" w14:textId="77777777" w:rsidR="00F919A6" w:rsidRPr="00B33515" w:rsidRDefault="00F919A6" w:rsidP="00355F92">
            <w:pPr>
              <w:rPr>
                <w:rFonts w:ascii="Trebuchet MS" w:hAnsi="Trebuchet MS" w:cs="Arial"/>
                <w:b/>
                <w:i/>
              </w:rPr>
            </w:pPr>
          </w:p>
        </w:tc>
        <w:tc>
          <w:tcPr>
            <w:tcW w:w="280" w:type="dxa"/>
            <w:tcBorders>
              <w:bottom w:val="single" w:sz="4" w:space="0" w:color="auto"/>
            </w:tcBorders>
          </w:tcPr>
          <w:p w14:paraId="7C384719" w14:textId="77777777" w:rsidR="00F919A6" w:rsidRPr="00B33515" w:rsidRDefault="00F919A6" w:rsidP="00355F92">
            <w:pPr>
              <w:rPr>
                <w:rFonts w:ascii="Trebuchet MS" w:hAnsi="Trebuchet MS" w:cs="Arial"/>
                <w:b/>
                <w:i/>
              </w:rPr>
            </w:pPr>
          </w:p>
        </w:tc>
      </w:tr>
      <w:tr w:rsidR="00F919A6" w:rsidRPr="00B33515" w14:paraId="4F5FC307" w14:textId="77777777" w:rsidTr="00355F92">
        <w:tc>
          <w:tcPr>
            <w:tcW w:w="4158" w:type="dxa"/>
            <w:tcBorders>
              <w:right w:val="single" w:sz="4" w:space="0" w:color="auto"/>
            </w:tcBorders>
          </w:tcPr>
          <w:p w14:paraId="76D1EA57" w14:textId="77777777" w:rsidR="00F919A6" w:rsidRPr="00B33515" w:rsidRDefault="00F919A6" w:rsidP="00355F92">
            <w:pPr>
              <w:rPr>
                <w:rFonts w:ascii="Trebuchet MS" w:hAnsi="Trebuchet MS" w:cs="Arial"/>
              </w:rPr>
            </w:pPr>
            <w:r w:rsidRPr="00B33515">
              <w:rPr>
                <w:rFonts w:ascii="Trebuchet MS" w:hAnsi="Trebuchet MS" w:cs="Arial"/>
              </w:rPr>
              <w:t>Niciodată</w:t>
            </w:r>
          </w:p>
        </w:tc>
        <w:tc>
          <w:tcPr>
            <w:tcW w:w="308" w:type="dxa"/>
            <w:tcBorders>
              <w:top w:val="single" w:sz="4" w:space="0" w:color="auto"/>
              <w:left w:val="single" w:sz="4" w:space="0" w:color="auto"/>
              <w:bottom w:val="single" w:sz="4" w:space="0" w:color="auto"/>
              <w:right w:val="single" w:sz="4" w:space="0" w:color="auto"/>
            </w:tcBorders>
            <w:shd w:val="clear" w:color="auto" w:fill="808080"/>
          </w:tcPr>
          <w:p w14:paraId="6E17FF71" w14:textId="77777777" w:rsidR="00F919A6" w:rsidRPr="00B33515" w:rsidRDefault="00F919A6" w:rsidP="00355F92">
            <w:pPr>
              <w:rPr>
                <w:rFonts w:ascii="Trebuchet MS" w:hAnsi="Trebuchet MS" w:cs="Arial"/>
              </w:rPr>
            </w:pPr>
          </w:p>
        </w:tc>
        <w:tc>
          <w:tcPr>
            <w:tcW w:w="294" w:type="dxa"/>
            <w:tcBorders>
              <w:top w:val="single" w:sz="4" w:space="0" w:color="auto"/>
              <w:left w:val="single" w:sz="4" w:space="0" w:color="auto"/>
              <w:bottom w:val="single" w:sz="4" w:space="0" w:color="auto"/>
              <w:right w:val="single" w:sz="4" w:space="0" w:color="auto"/>
            </w:tcBorders>
          </w:tcPr>
          <w:p w14:paraId="29AF8B5D" w14:textId="77777777" w:rsidR="00F919A6" w:rsidRPr="00B33515" w:rsidRDefault="00F919A6" w:rsidP="00355F92">
            <w:pPr>
              <w:rPr>
                <w:rFonts w:ascii="Trebuchet MS" w:hAnsi="Trebuchet MS" w:cs="Arial"/>
              </w:rPr>
            </w:pPr>
          </w:p>
        </w:tc>
        <w:tc>
          <w:tcPr>
            <w:tcW w:w="742" w:type="dxa"/>
            <w:tcBorders>
              <w:left w:val="single" w:sz="4" w:space="0" w:color="auto"/>
            </w:tcBorders>
          </w:tcPr>
          <w:p w14:paraId="4E822542" w14:textId="77777777" w:rsidR="00F919A6" w:rsidRPr="00B33515" w:rsidRDefault="00F919A6" w:rsidP="00355F92">
            <w:pPr>
              <w:rPr>
                <w:rFonts w:ascii="Trebuchet MS" w:hAnsi="Trebuchet MS" w:cs="Arial"/>
              </w:rPr>
            </w:pPr>
          </w:p>
        </w:tc>
        <w:tc>
          <w:tcPr>
            <w:tcW w:w="4199" w:type="dxa"/>
            <w:tcBorders>
              <w:right w:val="single" w:sz="4" w:space="0" w:color="auto"/>
            </w:tcBorders>
          </w:tcPr>
          <w:p w14:paraId="71DC30D6" w14:textId="77777777" w:rsidR="00F919A6" w:rsidRPr="00B33515" w:rsidRDefault="00F919A6" w:rsidP="00355F92">
            <w:pPr>
              <w:rPr>
                <w:rFonts w:ascii="Trebuchet MS" w:hAnsi="Trebuchet MS" w:cs="Arial"/>
              </w:rPr>
            </w:pPr>
            <w:r w:rsidRPr="00B33515">
              <w:rPr>
                <w:rFonts w:ascii="Trebuchet MS" w:hAnsi="Trebuchet MS" w:cs="Arial"/>
              </w:rPr>
              <w:t>Foarte des</w:t>
            </w:r>
          </w:p>
        </w:tc>
        <w:tc>
          <w:tcPr>
            <w:tcW w:w="308" w:type="dxa"/>
            <w:tcBorders>
              <w:top w:val="single" w:sz="4" w:space="0" w:color="auto"/>
              <w:left w:val="single" w:sz="4" w:space="0" w:color="auto"/>
              <w:bottom w:val="single" w:sz="4" w:space="0" w:color="auto"/>
              <w:right w:val="single" w:sz="4" w:space="0" w:color="auto"/>
            </w:tcBorders>
          </w:tcPr>
          <w:p w14:paraId="274A761C" w14:textId="77777777" w:rsidR="00F919A6" w:rsidRPr="00B33515" w:rsidRDefault="00F919A6" w:rsidP="00355F92">
            <w:pPr>
              <w:rPr>
                <w:rFonts w:ascii="Trebuchet MS" w:hAnsi="Trebuchet MS" w:cs="Arial"/>
              </w:rPr>
            </w:pPr>
          </w:p>
        </w:tc>
        <w:tc>
          <w:tcPr>
            <w:tcW w:w="280" w:type="dxa"/>
            <w:tcBorders>
              <w:top w:val="single" w:sz="4" w:space="0" w:color="auto"/>
              <w:left w:val="single" w:sz="4" w:space="0" w:color="auto"/>
              <w:bottom w:val="single" w:sz="4" w:space="0" w:color="auto"/>
              <w:right w:val="single" w:sz="4" w:space="0" w:color="auto"/>
            </w:tcBorders>
            <w:shd w:val="clear" w:color="auto" w:fill="808080"/>
          </w:tcPr>
          <w:p w14:paraId="6EA1C717" w14:textId="77777777" w:rsidR="00F919A6" w:rsidRPr="00B33515" w:rsidRDefault="00F919A6" w:rsidP="00355F92">
            <w:pPr>
              <w:rPr>
                <w:rFonts w:ascii="Trebuchet MS" w:hAnsi="Trebuchet MS" w:cs="Arial"/>
              </w:rPr>
            </w:pPr>
          </w:p>
        </w:tc>
      </w:tr>
      <w:tr w:rsidR="00F919A6" w:rsidRPr="00B33515" w14:paraId="3FED38B8" w14:textId="77777777" w:rsidTr="00355F92">
        <w:tc>
          <w:tcPr>
            <w:tcW w:w="4158" w:type="dxa"/>
            <w:tcBorders>
              <w:right w:val="single" w:sz="4" w:space="0" w:color="auto"/>
            </w:tcBorders>
          </w:tcPr>
          <w:p w14:paraId="27C9BF2F" w14:textId="77777777" w:rsidR="00F919A6" w:rsidRPr="00B33515" w:rsidRDefault="00F919A6" w:rsidP="00355F92">
            <w:pPr>
              <w:rPr>
                <w:rFonts w:ascii="Trebuchet MS" w:hAnsi="Trebuchet MS" w:cs="Arial"/>
              </w:rPr>
            </w:pPr>
            <w:r w:rsidRPr="00B33515">
              <w:rPr>
                <w:rFonts w:ascii="Trebuchet MS" w:hAnsi="Trebuchet MS" w:cs="Arial"/>
              </w:rPr>
              <w:t>Foarte rar</w:t>
            </w:r>
          </w:p>
        </w:tc>
        <w:tc>
          <w:tcPr>
            <w:tcW w:w="308" w:type="dxa"/>
            <w:tcBorders>
              <w:top w:val="single" w:sz="4" w:space="0" w:color="auto"/>
              <w:left w:val="single" w:sz="4" w:space="0" w:color="auto"/>
              <w:bottom w:val="single" w:sz="4" w:space="0" w:color="auto"/>
              <w:right w:val="single" w:sz="4" w:space="0" w:color="auto"/>
            </w:tcBorders>
            <w:shd w:val="clear" w:color="auto" w:fill="808080"/>
          </w:tcPr>
          <w:p w14:paraId="01B8272C" w14:textId="77777777" w:rsidR="00F919A6" w:rsidRPr="00B33515" w:rsidRDefault="00F919A6" w:rsidP="00355F92">
            <w:pPr>
              <w:rPr>
                <w:rFonts w:ascii="Trebuchet MS" w:hAnsi="Trebuchet MS" w:cs="Arial"/>
              </w:rPr>
            </w:pPr>
          </w:p>
        </w:tc>
        <w:tc>
          <w:tcPr>
            <w:tcW w:w="294" w:type="dxa"/>
            <w:tcBorders>
              <w:top w:val="single" w:sz="4" w:space="0" w:color="auto"/>
              <w:left w:val="single" w:sz="4" w:space="0" w:color="auto"/>
              <w:bottom w:val="single" w:sz="4" w:space="0" w:color="auto"/>
              <w:right w:val="single" w:sz="4" w:space="0" w:color="auto"/>
            </w:tcBorders>
          </w:tcPr>
          <w:p w14:paraId="10C38633" w14:textId="77777777" w:rsidR="00F919A6" w:rsidRPr="00B33515" w:rsidRDefault="00F919A6" w:rsidP="00355F92">
            <w:pPr>
              <w:rPr>
                <w:rFonts w:ascii="Trebuchet MS" w:hAnsi="Trebuchet MS" w:cs="Arial"/>
              </w:rPr>
            </w:pPr>
          </w:p>
        </w:tc>
        <w:tc>
          <w:tcPr>
            <w:tcW w:w="742" w:type="dxa"/>
            <w:tcBorders>
              <w:left w:val="single" w:sz="4" w:space="0" w:color="auto"/>
            </w:tcBorders>
          </w:tcPr>
          <w:p w14:paraId="38000362" w14:textId="77777777" w:rsidR="00F919A6" w:rsidRPr="00B33515" w:rsidRDefault="00F919A6" w:rsidP="00355F92">
            <w:pPr>
              <w:rPr>
                <w:rFonts w:ascii="Trebuchet MS" w:hAnsi="Trebuchet MS" w:cs="Arial"/>
              </w:rPr>
            </w:pPr>
          </w:p>
        </w:tc>
        <w:tc>
          <w:tcPr>
            <w:tcW w:w="4199" w:type="dxa"/>
            <w:tcBorders>
              <w:right w:val="single" w:sz="4" w:space="0" w:color="auto"/>
            </w:tcBorders>
          </w:tcPr>
          <w:p w14:paraId="738EA190" w14:textId="77777777" w:rsidR="00F919A6" w:rsidRPr="00B33515" w:rsidRDefault="00F919A6" w:rsidP="00355F92">
            <w:pPr>
              <w:rPr>
                <w:rFonts w:ascii="Trebuchet MS" w:hAnsi="Trebuchet MS" w:cs="Arial"/>
              </w:rPr>
            </w:pPr>
            <w:r w:rsidRPr="00B33515">
              <w:rPr>
                <w:rFonts w:ascii="Trebuchet MS" w:hAnsi="Trebuchet MS" w:cs="Arial"/>
              </w:rPr>
              <w:t>Destul de des</w:t>
            </w:r>
          </w:p>
        </w:tc>
        <w:tc>
          <w:tcPr>
            <w:tcW w:w="308" w:type="dxa"/>
            <w:tcBorders>
              <w:top w:val="single" w:sz="4" w:space="0" w:color="auto"/>
              <w:left w:val="single" w:sz="4" w:space="0" w:color="auto"/>
              <w:bottom w:val="single" w:sz="4" w:space="0" w:color="auto"/>
              <w:right w:val="single" w:sz="4" w:space="0" w:color="auto"/>
            </w:tcBorders>
          </w:tcPr>
          <w:p w14:paraId="41D8FEC8" w14:textId="77777777" w:rsidR="00F919A6" w:rsidRPr="00B33515" w:rsidRDefault="00F919A6" w:rsidP="00355F92">
            <w:pPr>
              <w:rPr>
                <w:rFonts w:ascii="Trebuchet MS" w:hAnsi="Trebuchet MS" w:cs="Arial"/>
              </w:rPr>
            </w:pPr>
          </w:p>
        </w:tc>
        <w:tc>
          <w:tcPr>
            <w:tcW w:w="280" w:type="dxa"/>
            <w:tcBorders>
              <w:top w:val="single" w:sz="4" w:space="0" w:color="auto"/>
              <w:left w:val="single" w:sz="4" w:space="0" w:color="auto"/>
              <w:bottom w:val="single" w:sz="4" w:space="0" w:color="auto"/>
              <w:right w:val="single" w:sz="4" w:space="0" w:color="auto"/>
            </w:tcBorders>
            <w:shd w:val="clear" w:color="auto" w:fill="808080"/>
          </w:tcPr>
          <w:p w14:paraId="3CB32708" w14:textId="77777777" w:rsidR="00F919A6" w:rsidRPr="00B33515" w:rsidRDefault="00F919A6" w:rsidP="00355F92">
            <w:pPr>
              <w:rPr>
                <w:rFonts w:ascii="Trebuchet MS" w:hAnsi="Trebuchet MS" w:cs="Arial"/>
              </w:rPr>
            </w:pPr>
          </w:p>
        </w:tc>
      </w:tr>
      <w:tr w:rsidR="00F919A6" w:rsidRPr="00B33515" w14:paraId="0862A6EC" w14:textId="77777777" w:rsidTr="00355F92">
        <w:tc>
          <w:tcPr>
            <w:tcW w:w="4158" w:type="dxa"/>
            <w:tcBorders>
              <w:right w:val="single" w:sz="4" w:space="0" w:color="auto"/>
            </w:tcBorders>
          </w:tcPr>
          <w:p w14:paraId="0AA5CA62" w14:textId="77777777" w:rsidR="00F919A6" w:rsidRPr="00B33515" w:rsidRDefault="00F919A6" w:rsidP="00355F92">
            <w:pPr>
              <w:rPr>
                <w:rFonts w:ascii="Trebuchet MS" w:hAnsi="Trebuchet MS" w:cs="Arial"/>
              </w:rPr>
            </w:pPr>
            <w:r w:rsidRPr="00B33515">
              <w:rPr>
                <w:rFonts w:ascii="Trebuchet MS" w:hAnsi="Trebuchet MS" w:cs="Arial"/>
              </w:rPr>
              <w:t>Adesea</w:t>
            </w:r>
          </w:p>
        </w:tc>
        <w:tc>
          <w:tcPr>
            <w:tcW w:w="308" w:type="dxa"/>
            <w:tcBorders>
              <w:top w:val="single" w:sz="4" w:space="0" w:color="auto"/>
              <w:left w:val="single" w:sz="4" w:space="0" w:color="auto"/>
              <w:bottom w:val="single" w:sz="4" w:space="0" w:color="auto"/>
              <w:right w:val="single" w:sz="4" w:space="0" w:color="auto"/>
            </w:tcBorders>
            <w:shd w:val="clear" w:color="auto" w:fill="808080"/>
          </w:tcPr>
          <w:p w14:paraId="1551B56C" w14:textId="77777777" w:rsidR="00F919A6" w:rsidRPr="00B33515" w:rsidRDefault="00F919A6" w:rsidP="00355F92">
            <w:pPr>
              <w:rPr>
                <w:rFonts w:ascii="Trebuchet MS" w:hAnsi="Trebuchet MS" w:cs="Arial"/>
              </w:rPr>
            </w:pPr>
          </w:p>
        </w:tc>
        <w:tc>
          <w:tcPr>
            <w:tcW w:w="294" w:type="dxa"/>
            <w:tcBorders>
              <w:top w:val="single" w:sz="4" w:space="0" w:color="auto"/>
              <w:left w:val="single" w:sz="4" w:space="0" w:color="auto"/>
              <w:bottom w:val="single" w:sz="4" w:space="0" w:color="auto"/>
              <w:right w:val="single" w:sz="4" w:space="0" w:color="auto"/>
            </w:tcBorders>
          </w:tcPr>
          <w:p w14:paraId="7AA99CF7" w14:textId="77777777" w:rsidR="00F919A6" w:rsidRPr="00B33515" w:rsidRDefault="00F919A6" w:rsidP="00355F92">
            <w:pPr>
              <w:rPr>
                <w:rFonts w:ascii="Trebuchet MS" w:hAnsi="Trebuchet MS" w:cs="Arial"/>
              </w:rPr>
            </w:pPr>
          </w:p>
        </w:tc>
        <w:tc>
          <w:tcPr>
            <w:tcW w:w="742" w:type="dxa"/>
            <w:tcBorders>
              <w:left w:val="single" w:sz="4" w:space="0" w:color="auto"/>
            </w:tcBorders>
          </w:tcPr>
          <w:p w14:paraId="57F79A6D" w14:textId="77777777" w:rsidR="00F919A6" w:rsidRPr="00B33515" w:rsidRDefault="00F919A6" w:rsidP="00355F92">
            <w:pPr>
              <w:rPr>
                <w:rFonts w:ascii="Trebuchet MS" w:hAnsi="Trebuchet MS" w:cs="Arial"/>
              </w:rPr>
            </w:pPr>
          </w:p>
        </w:tc>
        <w:tc>
          <w:tcPr>
            <w:tcW w:w="4199" w:type="dxa"/>
            <w:tcBorders>
              <w:right w:val="single" w:sz="4" w:space="0" w:color="auto"/>
            </w:tcBorders>
          </w:tcPr>
          <w:p w14:paraId="50EC3A9D" w14:textId="77777777" w:rsidR="00F919A6" w:rsidRPr="00B33515" w:rsidRDefault="00F919A6" w:rsidP="00355F92">
            <w:pPr>
              <w:rPr>
                <w:rFonts w:ascii="Trebuchet MS" w:hAnsi="Trebuchet MS" w:cs="Arial"/>
              </w:rPr>
            </w:pPr>
            <w:r w:rsidRPr="00B33515">
              <w:rPr>
                <w:rFonts w:ascii="Trebuchet MS" w:hAnsi="Trebuchet MS" w:cs="Arial"/>
              </w:rPr>
              <w:t>Nu prea des</w:t>
            </w:r>
          </w:p>
        </w:tc>
        <w:tc>
          <w:tcPr>
            <w:tcW w:w="308" w:type="dxa"/>
            <w:tcBorders>
              <w:top w:val="single" w:sz="4" w:space="0" w:color="auto"/>
              <w:left w:val="single" w:sz="4" w:space="0" w:color="auto"/>
              <w:bottom w:val="single" w:sz="4" w:space="0" w:color="auto"/>
              <w:right w:val="single" w:sz="4" w:space="0" w:color="auto"/>
            </w:tcBorders>
          </w:tcPr>
          <w:p w14:paraId="11916BE9" w14:textId="77777777" w:rsidR="00F919A6" w:rsidRPr="00B33515" w:rsidRDefault="00F919A6" w:rsidP="00355F92">
            <w:pPr>
              <w:rPr>
                <w:rFonts w:ascii="Trebuchet MS" w:hAnsi="Trebuchet MS" w:cs="Arial"/>
              </w:rPr>
            </w:pPr>
          </w:p>
        </w:tc>
        <w:tc>
          <w:tcPr>
            <w:tcW w:w="280" w:type="dxa"/>
            <w:tcBorders>
              <w:top w:val="single" w:sz="4" w:space="0" w:color="auto"/>
              <w:left w:val="single" w:sz="4" w:space="0" w:color="auto"/>
              <w:bottom w:val="single" w:sz="4" w:space="0" w:color="auto"/>
              <w:right w:val="single" w:sz="4" w:space="0" w:color="auto"/>
            </w:tcBorders>
            <w:shd w:val="clear" w:color="auto" w:fill="808080"/>
          </w:tcPr>
          <w:p w14:paraId="12E57914" w14:textId="77777777" w:rsidR="00F919A6" w:rsidRPr="00B33515" w:rsidRDefault="00F919A6" w:rsidP="00355F92">
            <w:pPr>
              <w:rPr>
                <w:rFonts w:ascii="Trebuchet MS" w:hAnsi="Trebuchet MS" w:cs="Arial"/>
              </w:rPr>
            </w:pPr>
          </w:p>
        </w:tc>
      </w:tr>
      <w:tr w:rsidR="00F919A6" w:rsidRPr="00B33515" w14:paraId="38AEB324" w14:textId="77777777" w:rsidTr="00355F92">
        <w:tc>
          <w:tcPr>
            <w:tcW w:w="4158" w:type="dxa"/>
            <w:tcBorders>
              <w:right w:val="single" w:sz="4" w:space="0" w:color="auto"/>
            </w:tcBorders>
          </w:tcPr>
          <w:p w14:paraId="4BAA571E" w14:textId="77777777" w:rsidR="00F919A6" w:rsidRPr="00B33515" w:rsidRDefault="00F919A6" w:rsidP="00355F92">
            <w:pPr>
              <w:rPr>
                <w:rFonts w:ascii="Trebuchet MS" w:hAnsi="Trebuchet MS" w:cs="Arial"/>
              </w:rPr>
            </w:pPr>
            <w:r w:rsidRPr="00B33515">
              <w:rPr>
                <w:rFonts w:ascii="Trebuchet MS" w:hAnsi="Trebuchet MS" w:cs="Arial"/>
              </w:rPr>
              <w:t>In cea mai mare parte a timpului</w:t>
            </w:r>
          </w:p>
        </w:tc>
        <w:tc>
          <w:tcPr>
            <w:tcW w:w="308" w:type="dxa"/>
            <w:tcBorders>
              <w:top w:val="single" w:sz="4" w:space="0" w:color="auto"/>
              <w:left w:val="single" w:sz="4" w:space="0" w:color="auto"/>
              <w:bottom w:val="single" w:sz="4" w:space="0" w:color="auto"/>
              <w:right w:val="single" w:sz="4" w:space="0" w:color="auto"/>
            </w:tcBorders>
            <w:shd w:val="clear" w:color="auto" w:fill="808080"/>
          </w:tcPr>
          <w:p w14:paraId="60DCFA41" w14:textId="77777777" w:rsidR="00F919A6" w:rsidRPr="00B33515" w:rsidRDefault="00F919A6" w:rsidP="00355F92">
            <w:pPr>
              <w:rPr>
                <w:rFonts w:ascii="Trebuchet MS" w:hAnsi="Trebuchet MS" w:cs="Arial"/>
              </w:rPr>
            </w:pPr>
          </w:p>
        </w:tc>
        <w:tc>
          <w:tcPr>
            <w:tcW w:w="294" w:type="dxa"/>
            <w:tcBorders>
              <w:top w:val="single" w:sz="4" w:space="0" w:color="auto"/>
              <w:left w:val="single" w:sz="4" w:space="0" w:color="auto"/>
              <w:bottom w:val="single" w:sz="4" w:space="0" w:color="auto"/>
              <w:right w:val="single" w:sz="4" w:space="0" w:color="auto"/>
            </w:tcBorders>
          </w:tcPr>
          <w:p w14:paraId="18798015" w14:textId="77777777" w:rsidR="00F919A6" w:rsidRPr="00B33515" w:rsidRDefault="00F919A6" w:rsidP="00355F92">
            <w:pPr>
              <w:rPr>
                <w:rFonts w:ascii="Trebuchet MS" w:hAnsi="Trebuchet MS" w:cs="Arial"/>
              </w:rPr>
            </w:pPr>
          </w:p>
        </w:tc>
        <w:tc>
          <w:tcPr>
            <w:tcW w:w="742" w:type="dxa"/>
            <w:tcBorders>
              <w:left w:val="single" w:sz="4" w:space="0" w:color="auto"/>
            </w:tcBorders>
          </w:tcPr>
          <w:p w14:paraId="083371C3" w14:textId="77777777" w:rsidR="00F919A6" w:rsidRPr="00B33515" w:rsidRDefault="00F919A6" w:rsidP="00355F92">
            <w:pPr>
              <w:rPr>
                <w:rFonts w:ascii="Trebuchet MS" w:hAnsi="Trebuchet MS" w:cs="Arial"/>
              </w:rPr>
            </w:pPr>
          </w:p>
        </w:tc>
        <w:tc>
          <w:tcPr>
            <w:tcW w:w="4199" w:type="dxa"/>
            <w:tcBorders>
              <w:right w:val="single" w:sz="4" w:space="0" w:color="auto"/>
            </w:tcBorders>
          </w:tcPr>
          <w:p w14:paraId="389FE7EF" w14:textId="77777777" w:rsidR="00F919A6" w:rsidRPr="00B33515" w:rsidRDefault="00F919A6" w:rsidP="00355F92">
            <w:pPr>
              <w:rPr>
                <w:rFonts w:ascii="Trebuchet MS" w:hAnsi="Trebuchet MS" w:cs="Arial"/>
              </w:rPr>
            </w:pPr>
            <w:r w:rsidRPr="00B33515">
              <w:rPr>
                <w:rFonts w:ascii="Trebuchet MS" w:hAnsi="Trebuchet MS" w:cs="Arial"/>
              </w:rPr>
              <w:t>Niciodată</w:t>
            </w:r>
          </w:p>
        </w:tc>
        <w:tc>
          <w:tcPr>
            <w:tcW w:w="308" w:type="dxa"/>
            <w:tcBorders>
              <w:top w:val="single" w:sz="4" w:space="0" w:color="auto"/>
              <w:left w:val="single" w:sz="4" w:space="0" w:color="auto"/>
              <w:bottom w:val="single" w:sz="4" w:space="0" w:color="auto"/>
              <w:right w:val="single" w:sz="4" w:space="0" w:color="auto"/>
            </w:tcBorders>
          </w:tcPr>
          <w:p w14:paraId="69918819" w14:textId="77777777" w:rsidR="00F919A6" w:rsidRPr="00B33515" w:rsidRDefault="00F919A6" w:rsidP="00355F92">
            <w:pPr>
              <w:rPr>
                <w:rFonts w:ascii="Trebuchet MS" w:hAnsi="Trebuchet MS" w:cs="Arial"/>
              </w:rPr>
            </w:pPr>
          </w:p>
        </w:tc>
        <w:tc>
          <w:tcPr>
            <w:tcW w:w="280" w:type="dxa"/>
            <w:tcBorders>
              <w:top w:val="single" w:sz="4" w:space="0" w:color="auto"/>
              <w:left w:val="single" w:sz="4" w:space="0" w:color="auto"/>
              <w:bottom w:val="single" w:sz="4" w:space="0" w:color="auto"/>
              <w:right w:val="single" w:sz="4" w:space="0" w:color="auto"/>
            </w:tcBorders>
            <w:shd w:val="clear" w:color="auto" w:fill="808080"/>
          </w:tcPr>
          <w:p w14:paraId="0F1F23D7" w14:textId="77777777" w:rsidR="00F919A6" w:rsidRPr="00B33515" w:rsidRDefault="00F919A6" w:rsidP="00355F92">
            <w:pPr>
              <w:rPr>
                <w:rFonts w:ascii="Trebuchet MS" w:hAnsi="Trebuchet MS" w:cs="Arial"/>
              </w:rPr>
            </w:pPr>
          </w:p>
        </w:tc>
      </w:tr>
      <w:tr w:rsidR="00F919A6" w:rsidRPr="00B33515" w14:paraId="74556736" w14:textId="77777777" w:rsidTr="00355F92">
        <w:trPr>
          <w:trHeight w:val="331"/>
        </w:trPr>
        <w:tc>
          <w:tcPr>
            <w:tcW w:w="4158" w:type="dxa"/>
          </w:tcPr>
          <w:p w14:paraId="211B4339" w14:textId="77777777" w:rsidR="00F919A6" w:rsidRPr="00B33515" w:rsidRDefault="00F919A6" w:rsidP="00355F92">
            <w:pPr>
              <w:rPr>
                <w:rFonts w:ascii="Trebuchet MS" w:hAnsi="Trebuchet MS" w:cs="Arial"/>
              </w:rPr>
            </w:pPr>
          </w:p>
        </w:tc>
        <w:tc>
          <w:tcPr>
            <w:tcW w:w="308" w:type="dxa"/>
            <w:tcBorders>
              <w:top w:val="single" w:sz="4" w:space="0" w:color="auto"/>
            </w:tcBorders>
          </w:tcPr>
          <w:p w14:paraId="2DEE9EB3" w14:textId="77777777" w:rsidR="00F919A6" w:rsidRPr="00B33515" w:rsidRDefault="00F919A6" w:rsidP="00355F92">
            <w:pPr>
              <w:rPr>
                <w:rFonts w:ascii="Trebuchet MS" w:hAnsi="Trebuchet MS" w:cs="Arial"/>
              </w:rPr>
            </w:pPr>
          </w:p>
        </w:tc>
        <w:tc>
          <w:tcPr>
            <w:tcW w:w="294" w:type="dxa"/>
            <w:tcBorders>
              <w:top w:val="single" w:sz="4" w:space="0" w:color="auto"/>
            </w:tcBorders>
          </w:tcPr>
          <w:p w14:paraId="364B0D53" w14:textId="77777777" w:rsidR="00F919A6" w:rsidRPr="00B33515" w:rsidRDefault="00F919A6" w:rsidP="00355F92">
            <w:pPr>
              <w:rPr>
                <w:rFonts w:ascii="Trebuchet MS" w:hAnsi="Trebuchet MS" w:cs="Arial"/>
              </w:rPr>
            </w:pPr>
          </w:p>
        </w:tc>
        <w:tc>
          <w:tcPr>
            <w:tcW w:w="742" w:type="dxa"/>
            <w:tcBorders>
              <w:left w:val="nil"/>
            </w:tcBorders>
          </w:tcPr>
          <w:p w14:paraId="784AE9E3" w14:textId="77777777" w:rsidR="00F919A6" w:rsidRPr="00B33515" w:rsidRDefault="00F919A6" w:rsidP="00355F92">
            <w:pPr>
              <w:rPr>
                <w:rFonts w:ascii="Trebuchet MS" w:hAnsi="Trebuchet MS" w:cs="Arial"/>
              </w:rPr>
            </w:pPr>
          </w:p>
        </w:tc>
        <w:tc>
          <w:tcPr>
            <w:tcW w:w="4199" w:type="dxa"/>
          </w:tcPr>
          <w:p w14:paraId="6CFBA744" w14:textId="77777777" w:rsidR="00F919A6" w:rsidRPr="00B33515" w:rsidRDefault="00F919A6" w:rsidP="00355F92">
            <w:pPr>
              <w:rPr>
                <w:rFonts w:ascii="Trebuchet MS" w:hAnsi="Trebuchet MS" w:cs="Arial"/>
              </w:rPr>
            </w:pPr>
          </w:p>
        </w:tc>
        <w:tc>
          <w:tcPr>
            <w:tcW w:w="308" w:type="dxa"/>
            <w:tcBorders>
              <w:top w:val="single" w:sz="4" w:space="0" w:color="auto"/>
            </w:tcBorders>
          </w:tcPr>
          <w:p w14:paraId="0D4CDB02" w14:textId="77777777" w:rsidR="00F919A6" w:rsidRPr="00B33515" w:rsidRDefault="00F919A6" w:rsidP="00355F92">
            <w:pPr>
              <w:rPr>
                <w:rFonts w:ascii="Trebuchet MS" w:hAnsi="Trebuchet MS" w:cs="Arial"/>
              </w:rPr>
            </w:pPr>
          </w:p>
        </w:tc>
        <w:tc>
          <w:tcPr>
            <w:tcW w:w="280" w:type="dxa"/>
            <w:tcBorders>
              <w:top w:val="single" w:sz="4" w:space="0" w:color="auto"/>
            </w:tcBorders>
          </w:tcPr>
          <w:p w14:paraId="587AA694" w14:textId="77777777" w:rsidR="00F919A6" w:rsidRPr="00B33515" w:rsidRDefault="00F919A6" w:rsidP="00355F92">
            <w:pPr>
              <w:rPr>
                <w:rFonts w:ascii="Trebuchet MS" w:hAnsi="Trebuchet MS" w:cs="Arial"/>
              </w:rPr>
            </w:pPr>
          </w:p>
        </w:tc>
      </w:tr>
      <w:tr w:rsidR="00F919A6" w:rsidRPr="00B33515" w14:paraId="54BBE954" w14:textId="77777777" w:rsidTr="00355F92">
        <w:tc>
          <w:tcPr>
            <w:tcW w:w="4158" w:type="dxa"/>
          </w:tcPr>
          <w:p w14:paraId="0B656E98" w14:textId="77777777" w:rsidR="00F919A6" w:rsidRPr="00B33515" w:rsidRDefault="00F919A6" w:rsidP="00355F92">
            <w:pPr>
              <w:rPr>
                <w:rFonts w:ascii="Trebuchet MS" w:hAnsi="Trebuchet MS" w:cs="Arial"/>
                <w:b/>
                <w:i/>
              </w:rPr>
            </w:pPr>
            <w:r w:rsidRPr="00B33515">
              <w:rPr>
                <w:rFonts w:ascii="Trebuchet MS" w:hAnsi="Trebuchet MS" w:cs="Arial"/>
                <w:b/>
                <w:i/>
              </w:rPr>
              <w:t>Pot să stau liniştit şi relaxat:</w:t>
            </w:r>
          </w:p>
        </w:tc>
        <w:tc>
          <w:tcPr>
            <w:tcW w:w="308" w:type="dxa"/>
            <w:tcBorders>
              <w:bottom w:val="single" w:sz="4" w:space="0" w:color="auto"/>
            </w:tcBorders>
          </w:tcPr>
          <w:p w14:paraId="4D5066F4" w14:textId="77777777" w:rsidR="00F919A6" w:rsidRPr="00B33515" w:rsidRDefault="00F919A6" w:rsidP="00355F92">
            <w:pPr>
              <w:rPr>
                <w:rFonts w:ascii="Trebuchet MS" w:hAnsi="Trebuchet MS" w:cs="Arial"/>
                <w:b/>
                <w:i/>
              </w:rPr>
            </w:pPr>
          </w:p>
        </w:tc>
        <w:tc>
          <w:tcPr>
            <w:tcW w:w="294" w:type="dxa"/>
            <w:tcBorders>
              <w:bottom w:val="single" w:sz="4" w:space="0" w:color="auto"/>
            </w:tcBorders>
          </w:tcPr>
          <w:p w14:paraId="208A7F27" w14:textId="77777777" w:rsidR="00F919A6" w:rsidRPr="00B33515" w:rsidRDefault="00F919A6" w:rsidP="00355F92">
            <w:pPr>
              <w:rPr>
                <w:rFonts w:ascii="Trebuchet MS" w:hAnsi="Trebuchet MS" w:cs="Arial"/>
                <w:b/>
                <w:i/>
              </w:rPr>
            </w:pPr>
          </w:p>
        </w:tc>
        <w:tc>
          <w:tcPr>
            <w:tcW w:w="742" w:type="dxa"/>
          </w:tcPr>
          <w:p w14:paraId="7C3CACD8" w14:textId="77777777" w:rsidR="00F919A6" w:rsidRPr="00B33515" w:rsidRDefault="00F919A6" w:rsidP="00355F92">
            <w:pPr>
              <w:rPr>
                <w:rFonts w:ascii="Trebuchet MS" w:hAnsi="Trebuchet MS" w:cs="Arial"/>
                <w:b/>
                <w:i/>
              </w:rPr>
            </w:pPr>
          </w:p>
        </w:tc>
        <w:tc>
          <w:tcPr>
            <w:tcW w:w="4199" w:type="dxa"/>
          </w:tcPr>
          <w:p w14:paraId="3EBFC4B8" w14:textId="77777777" w:rsidR="00F919A6" w:rsidRPr="00B33515" w:rsidRDefault="00F919A6" w:rsidP="00355F92">
            <w:pPr>
              <w:rPr>
                <w:rFonts w:ascii="Trebuchet MS" w:hAnsi="Trebuchet MS" w:cs="Arial"/>
                <w:b/>
                <w:i/>
              </w:rPr>
            </w:pPr>
            <w:r w:rsidRPr="00B33515">
              <w:rPr>
                <w:rFonts w:ascii="Trebuchet MS" w:hAnsi="Trebuchet MS" w:cs="Arial"/>
                <w:b/>
                <w:i/>
              </w:rPr>
              <w:t>Mă bucur de o carte bună sau de TV:</w:t>
            </w:r>
          </w:p>
        </w:tc>
        <w:tc>
          <w:tcPr>
            <w:tcW w:w="308" w:type="dxa"/>
            <w:tcBorders>
              <w:bottom w:val="single" w:sz="4" w:space="0" w:color="auto"/>
            </w:tcBorders>
          </w:tcPr>
          <w:p w14:paraId="5DEA9032" w14:textId="77777777" w:rsidR="00F919A6" w:rsidRPr="00B33515" w:rsidRDefault="00F919A6" w:rsidP="00355F92">
            <w:pPr>
              <w:rPr>
                <w:rFonts w:ascii="Trebuchet MS" w:hAnsi="Trebuchet MS" w:cs="Arial"/>
                <w:b/>
                <w:i/>
              </w:rPr>
            </w:pPr>
          </w:p>
        </w:tc>
        <w:tc>
          <w:tcPr>
            <w:tcW w:w="280" w:type="dxa"/>
            <w:tcBorders>
              <w:bottom w:val="single" w:sz="4" w:space="0" w:color="auto"/>
            </w:tcBorders>
          </w:tcPr>
          <w:p w14:paraId="0AAAC7B4" w14:textId="77777777" w:rsidR="00F919A6" w:rsidRPr="00B33515" w:rsidRDefault="00F919A6" w:rsidP="00355F92">
            <w:pPr>
              <w:rPr>
                <w:rFonts w:ascii="Trebuchet MS" w:hAnsi="Trebuchet MS" w:cs="Arial"/>
                <w:b/>
                <w:i/>
              </w:rPr>
            </w:pPr>
          </w:p>
        </w:tc>
      </w:tr>
      <w:tr w:rsidR="00F919A6" w:rsidRPr="00B33515" w14:paraId="692CD243" w14:textId="77777777" w:rsidTr="00355F92">
        <w:tc>
          <w:tcPr>
            <w:tcW w:w="4158" w:type="dxa"/>
            <w:tcBorders>
              <w:right w:val="single" w:sz="4" w:space="0" w:color="auto"/>
            </w:tcBorders>
          </w:tcPr>
          <w:p w14:paraId="47F32A69" w14:textId="77777777" w:rsidR="00F919A6" w:rsidRPr="00B33515" w:rsidRDefault="00F919A6" w:rsidP="00355F92">
            <w:pPr>
              <w:rPr>
                <w:rFonts w:ascii="Trebuchet MS" w:hAnsi="Trebuchet MS" w:cs="Arial"/>
              </w:rPr>
            </w:pPr>
            <w:r w:rsidRPr="00B33515">
              <w:rPr>
                <w:rFonts w:ascii="Trebuchet MS" w:hAnsi="Trebuchet MS" w:cs="Arial"/>
              </w:rPr>
              <w:t>Aproape întotdeauna</w:t>
            </w:r>
          </w:p>
        </w:tc>
        <w:tc>
          <w:tcPr>
            <w:tcW w:w="308" w:type="dxa"/>
            <w:tcBorders>
              <w:top w:val="single" w:sz="4" w:space="0" w:color="auto"/>
              <w:left w:val="single" w:sz="4" w:space="0" w:color="auto"/>
              <w:bottom w:val="single" w:sz="4" w:space="0" w:color="auto"/>
              <w:right w:val="single" w:sz="4" w:space="0" w:color="auto"/>
            </w:tcBorders>
          </w:tcPr>
          <w:p w14:paraId="56AED164" w14:textId="77777777" w:rsidR="00F919A6" w:rsidRPr="00B33515" w:rsidRDefault="00F919A6" w:rsidP="00355F92">
            <w:pPr>
              <w:rPr>
                <w:rFonts w:ascii="Trebuchet MS" w:hAnsi="Trebuchet MS" w:cs="Arial"/>
              </w:rPr>
            </w:pPr>
          </w:p>
        </w:tc>
        <w:tc>
          <w:tcPr>
            <w:tcW w:w="294" w:type="dxa"/>
            <w:tcBorders>
              <w:top w:val="single" w:sz="4" w:space="0" w:color="auto"/>
              <w:left w:val="single" w:sz="4" w:space="0" w:color="auto"/>
              <w:bottom w:val="single" w:sz="4" w:space="0" w:color="auto"/>
              <w:right w:val="single" w:sz="4" w:space="0" w:color="auto"/>
            </w:tcBorders>
            <w:shd w:val="clear" w:color="auto" w:fill="808080"/>
          </w:tcPr>
          <w:p w14:paraId="0BA3BB9A" w14:textId="77777777" w:rsidR="00F919A6" w:rsidRPr="00B33515" w:rsidRDefault="00F919A6" w:rsidP="00355F92">
            <w:pPr>
              <w:rPr>
                <w:rFonts w:ascii="Trebuchet MS" w:hAnsi="Trebuchet MS" w:cs="Arial"/>
              </w:rPr>
            </w:pPr>
          </w:p>
        </w:tc>
        <w:tc>
          <w:tcPr>
            <w:tcW w:w="742" w:type="dxa"/>
            <w:tcBorders>
              <w:left w:val="single" w:sz="4" w:space="0" w:color="auto"/>
            </w:tcBorders>
          </w:tcPr>
          <w:p w14:paraId="2360C75B" w14:textId="77777777" w:rsidR="00F919A6" w:rsidRPr="00B33515" w:rsidRDefault="00F919A6" w:rsidP="00355F92">
            <w:pPr>
              <w:rPr>
                <w:rFonts w:ascii="Trebuchet MS" w:hAnsi="Trebuchet MS" w:cs="Arial"/>
              </w:rPr>
            </w:pPr>
          </w:p>
        </w:tc>
        <w:tc>
          <w:tcPr>
            <w:tcW w:w="4199" w:type="dxa"/>
            <w:tcBorders>
              <w:right w:val="single" w:sz="4" w:space="0" w:color="auto"/>
            </w:tcBorders>
          </w:tcPr>
          <w:p w14:paraId="52CCC1AE" w14:textId="77777777" w:rsidR="00F919A6" w:rsidRPr="00B33515" w:rsidRDefault="00F919A6" w:rsidP="00355F92">
            <w:pPr>
              <w:rPr>
                <w:rFonts w:ascii="Trebuchet MS" w:hAnsi="Trebuchet MS" w:cs="Arial"/>
              </w:rPr>
            </w:pPr>
            <w:r w:rsidRPr="00B33515">
              <w:rPr>
                <w:rFonts w:ascii="Trebuchet MS" w:hAnsi="Trebuchet MS" w:cs="Arial"/>
              </w:rPr>
              <w:t>Des</w:t>
            </w:r>
          </w:p>
        </w:tc>
        <w:tc>
          <w:tcPr>
            <w:tcW w:w="308" w:type="dxa"/>
            <w:tcBorders>
              <w:top w:val="single" w:sz="4" w:space="0" w:color="auto"/>
              <w:left w:val="single" w:sz="4" w:space="0" w:color="auto"/>
              <w:bottom w:val="single" w:sz="4" w:space="0" w:color="auto"/>
              <w:right w:val="single" w:sz="4" w:space="0" w:color="auto"/>
            </w:tcBorders>
            <w:shd w:val="clear" w:color="auto" w:fill="808080"/>
          </w:tcPr>
          <w:p w14:paraId="142EFEF7" w14:textId="77777777" w:rsidR="00F919A6" w:rsidRPr="00B33515" w:rsidRDefault="00F919A6" w:rsidP="00355F92">
            <w:pPr>
              <w:rPr>
                <w:rFonts w:ascii="Trebuchet MS" w:hAnsi="Trebuchet MS" w:cs="Arial"/>
              </w:rPr>
            </w:pPr>
          </w:p>
        </w:tc>
        <w:tc>
          <w:tcPr>
            <w:tcW w:w="280" w:type="dxa"/>
            <w:tcBorders>
              <w:top w:val="single" w:sz="4" w:space="0" w:color="auto"/>
              <w:left w:val="single" w:sz="4" w:space="0" w:color="auto"/>
              <w:bottom w:val="single" w:sz="4" w:space="0" w:color="auto"/>
              <w:right w:val="single" w:sz="4" w:space="0" w:color="auto"/>
            </w:tcBorders>
          </w:tcPr>
          <w:p w14:paraId="69F7F988" w14:textId="77777777" w:rsidR="00F919A6" w:rsidRPr="00B33515" w:rsidRDefault="00F919A6" w:rsidP="00355F92">
            <w:pPr>
              <w:rPr>
                <w:rFonts w:ascii="Trebuchet MS" w:hAnsi="Trebuchet MS" w:cs="Arial"/>
              </w:rPr>
            </w:pPr>
          </w:p>
        </w:tc>
      </w:tr>
      <w:tr w:rsidR="00F919A6" w:rsidRPr="00B33515" w14:paraId="2BE78F2B" w14:textId="77777777" w:rsidTr="00355F92">
        <w:tc>
          <w:tcPr>
            <w:tcW w:w="4158" w:type="dxa"/>
            <w:tcBorders>
              <w:right w:val="single" w:sz="4" w:space="0" w:color="auto"/>
            </w:tcBorders>
          </w:tcPr>
          <w:p w14:paraId="778B37D7" w14:textId="77777777" w:rsidR="00F919A6" w:rsidRPr="00B33515" w:rsidRDefault="00F919A6" w:rsidP="00355F92">
            <w:pPr>
              <w:rPr>
                <w:rFonts w:ascii="Trebuchet MS" w:hAnsi="Trebuchet MS" w:cs="Arial"/>
              </w:rPr>
            </w:pPr>
            <w:r w:rsidRPr="00B33515">
              <w:rPr>
                <w:rFonts w:ascii="Trebuchet MS" w:hAnsi="Trebuchet MS" w:cs="Arial"/>
              </w:rPr>
              <w:t>Adesea</w:t>
            </w:r>
          </w:p>
        </w:tc>
        <w:tc>
          <w:tcPr>
            <w:tcW w:w="308" w:type="dxa"/>
            <w:tcBorders>
              <w:top w:val="single" w:sz="4" w:space="0" w:color="auto"/>
              <w:left w:val="single" w:sz="4" w:space="0" w:color="auto"/>
              <w:bottom w:val="single" w:sz="4" w:space="0" w:color="auto"/>
              <w:right w:val="single" w:sz="4" w:space="0" w:color="auto"/>
            </w:tcBorders>
          </w:tcPr>
          <w:p w14:paraId="32EA3BB3" w14:textId="77777777" w:rsidR="00F919A6" w:rsidRPr="00B33515" w:rsidRDefault="00F919A6" w:rsidP="00355F92">
            <w:pPr>
              <w:rPr>
                <w:rFonts w:ascii="Trebuchet MS" w:hAnsi="Trebuchet MS" w:cs="Arial"/>
              </w:rPr>
            </w:pPr>
          </w:p>
        </w:tc>
        <w:tc>
          <w:tcPr>
            <w:tcW w:w="294" w:type="dxa"/>
            <w:tcBorders>
              <w:top w:val="single" w:sz="4" w:space="0" w:color="auto"/>
              <w:left w:val="single" w:sz="4" w:space="0" w:color="auto"/>
              <w:bottom w:val="single" w:sz="4" w:space="0" w:color="auto"/>
              <w:right w:val="single" w:sz="4" w:space="0" w:color="auto"/>
            </w:tcBorders>
            <w:shd w:val="clear" w:color="auto" w:fill="808080"/>
          </w:tcPr>
          <w:p w14:paraId="5F0120F6" w14:textId="77777777" w:rsidR="00F919A6" w:rsidRPr="00B33515" w:rsidRDefault="00F919A6" w:rsidP="00355F92">
            <w:pPr>
              <w:rPr>
                <w:rFonts w:ascii="Trebuchet MS" w:hAnsi="Trebuchet MS" w:cs="Arial"/>
              </w:rPr>
            </w:pPr>
          </w:p>
        </w:tc>
        <w:tc>
          <w:tcPr>
            <w:tcW w:w="742" w:type="dxa"/>
            <w:tcBorders>
              <w:left w:val="single" w:sz="4" w:space="0" w:color="auto"/>
            </w:tcBorders>
          </w:tcPr>
          <w:p w14:paraId="495A5C87" w14:textId="77777777" w:rsidR="00F919A6" w:rsidRPr="00B33515" w:rsidRDefault="00F919A6" w:rsidP="00355F92">
            <w:pPr>
              <w:rPr>
                <w:rFonts w:ascii="Trebuchet MS" w:hAnsi="Trebuchet MS" w:cs="Arial"/>
              </w:rPr>
            </w:pPr>
          </w:p>
        </w:tc>
        <w:tc>
          <w:tcPr>
            <w:tcW w:w="4199" w:type="dxa"/>
            <w:tcBorders>
              <w:right w:val="single" w:sz="4" w:space="0" w:color="auto"/>
            </w:tcBorders>
          </w:tcPr>
          <w:p w14:paraId="2A9C74BF" w14:textId="77777777" w:rsidR="00F919A6" w:rsidRPr="00B33515" w:rsidRDefault="00F919A6" w:rsidP="00355F92">
            <w:pPr>
              <w:rPr>
                <w:rFonts w:ascii="Trebuchet MS" w:hAnsi="Trebuchet MS" w:cs="Arial"/>
              </w:rPr>
            </w:pPr>
            <w:r w:rsidRPr="00B33515">
              <w:rPr>
                <w:rFonts w:ascii="Trebuchet MS" w:hAnsi="Trebuchet MS" w:cs="Arial"/>
              </w:rPr>
              <w:t>Uneori</w:t>
            </w:r>
          </w:p>
        </w:tc>
        <w:tc>
          <w:tcPr>
            <w:tcW w:w="308" w:type="dxa"/>
            <w:tcBorders>
              <w:top w:val="single" w:sz="4" w:space="0" w:color="auto"/>
              <w:left w:val="single" w:sz="4" w:space="0" w:color="auto"/>
              <w:bottom w:val="single" w:sz="4" w:space="0" w:color="auto"/>
              <w:right w:val="single" w:sz="4" w:space="0" w:color="auto"/>
            </w:tcBorders>
            <w:shd w:val="clear" w:color="auto" w:fill="808080"/>
          </w:tcPr>
          <w:p w14:paraId="4F3784B9" w14:textId="77777777" w:rsidR="00F919A6" w:rsidRPr="00B33515" w:rsidRDefault="00F919A6" w:rsidP="00355F92">
            <w:pPr>
              <w:rPr>
                <w:rFonts w:ascii="Trebuchet MS" w:hAnsi="Trebuchet MS" w:cs="Arial"/>
              </w:rPr>
            </w:pPr>
          </w:p>
        </w:tc>
        <w:tc>
          <w:tcPr>
            <w:tcW w:w="280" w:type="dxa"/>
            <w:tcBorders>
              <w:top w:val="single" w:sz="4" w:space="0" w:color="auto"/>
              <w:left w:val="single" w:sz="4" w:space="0" w:color="auto"/>
              <w:bottom w:val="single" w:sz="4" w:space="0" w:color="auto"/>
              <w:right w:val="single" w:sz="4" w:space="0" w:color="auto"/>
            </w:tcBorders>
          </w:tcPr>
          <w:p w14:paraId="1FEB9609" w14:textId="77777777" w:rsidR="00F919A6" w:rsidRPr="00B33515" w:rsidRDefault="00F919A6" w:rsidP="00355F92">
            <w:pPr>
              <w:rPr>
                <w:rFonts w:ascii="Trebuchet MS" w:hAnsi="Trebuchet MS" w:cs="Arial"/>
              </w:rPr>
            </w:pPr>
          </w:p>
        </w:tc>
      </w:tr>
      <w:tr w:rsidR="00F919A6" w:rsidRPr="00B33515" w14:paraId="628A249E" w14:textId="77777777" w:rsidTr="00355F92">
        <w:tc>
          <w:tcPr>
            <w:tcW w:w="4158" w:type="dxa"/>
            <w:tcBorders>
              <w:right w:val="single" w:sz="4" w:space="0" w:color="auto"/>
            </w:tcBorders>
          </w:tcPr>
          <w:p w14:paraId="6D6C2B6D" w14:textId="77777777" w:rsidR="00F919A6" w:rsidRPr="00B33515" w:rsidRDefault="00F919A6" w:rsidP="00355F92">
            <w:pPr>
              <w:rPr>
                <w:rFonts w:ascii="Trebuchet MS" w:hAnsi="Trebuchet MS" w:cs="Arial"/>
              </w:rPr>
            </w:pPr>
            <w:r w:rsidRPr="00B33515">
              <w:rPr>
                <w:rFonts w:ascii="Trebuchet MS" w:hAnsi="Trebuchet MS" w:cs="Arial"/>
              </w:rPr>
              <w:t>Foarte rar</w:t>
            </w:r>
          </w:p>
        </w:tc>
        <w:tc>
          <w:tcPr>
            <w:tcW w:w="308" w:type="dxa"/>
            <w:tcBorders>
              <w:top w:val="single" w:sz="4" w:space="0" w:color="auto"/>
              <w:left w:val="single" w:sz="4" w:space="0" w:color="auto"/>
              <w:bottom w:val="single" w:sz="4" w:space="0" w:color="auto"/>
              <w:right w:val="single" w:sz="4" w:space="0" w:color="auto"/>
            </w:tcBorders>
          </w:tcPr>
          <w:p w14:paraId="69CAE763" w14:textId="77777777" w:rsidR="00F919A6" w:rsidRPr="00B33515" w:rsidRDefault="00F919A6" w:rsidP="00355F92">
            <w:pPr>
              <w:rPr>
                <w:rFonts w:ascii="Trebuchet MS" w:hAnsi="Trebuchet MS" w:cs="Arial"/>
              </w:rPr>
            </w:pPr>
          </w:p>
        </w:tc>
        <w:tc>
          <w:tcPr>
            <w:tcW w:w="294" w:type="dxa"/>
            <w:tcBorders>
              <w:top w:val="single" w:sz="4" w:space="0" w:color="auto"/>
              <w:left w:val="single" w:sz="4" w:space="0" w:color="auto"/>
              <w:bottom w:val="single" w:sz="4" w:space="0" w:color="auto"/>
              <w:right w:val="single" w:sz="4" w:space="0" w:color="auto"/>
            </w:tcBorders>
            <w:shd w:val="clear" w:color="auto" w:fill="808080"/>
          </w:tcPr>
          <w:p w14:paraId="281BA54C" w14:textId="77777777" w:rsidR="00F919A6" w:rsidRPr="00B33515" w:rsidRDefault="00F919A6" w:rsidP="00355F92">
            <w:pPr>
              <w:rPr>
                <w:rFonts w:ascii="Trebuchet MS" w:hAnsi="Trebuchet MS" w:cs="Arial"/>
              </w:rPr>
            </w:pPr>
          </w:p>
        </w:tc>
        <w:tc>
          <w:tcPr>
            <w:tcW w:w="742" w:type="dxa"/>
            <w:tcBorders>
              <w:left w:val="single" w:sz="4" w:space="0" w:color="auto"/>
            </w:tcBorders>
          </w:tcPr>
          <w:p w14:paraId="47A11067" w14:textId="77777777" w:rsidR="00F919A6" w:rsidRPr="00B33515" w:rsidRDefault="00F919A6" w:rsidP="00355F92">
            <w:pPr>
              <w:rPr>
                <w:rFonts w:ascii="Trebuchet MS" w:hAnsi="Trebuchet MS" w:cs="Arial"/>
              </w:rPr>
            </w:pPr>
          </w:p>
        </w:tc>
        <w:tc>
          <w:tcPr>
            <w:tcW w:w="4199" w:type="dxa"/>
            <w:tcBorders>
              <w:right w:val="single" w:sz="4" w:space="0" w:color="auto"/>
            </w:tcBorders>
          </w:tcPr>
          <w:p w14:paraId="08FF1750" w14:textId="77777777" w:rsidR="00F919A6" w:rsidRPr="00B33515" w:rsidRDefault="00F919A6" w:rsidP="00355F92">
            <w:pPr>
              <w:rPr>
                <w:rFonts w:ascii="Trebuchet MS" w:hAnsi="Trebuchet MS" w:cs="Arial"/>
              </w:rPr>
            </w:pPr>
            <w:r w:rsidRPr="00B33515">
              <w:rPr>
                <w:rFonts w:ascii="Trebuchet MS" w:hAnsi="Trebuchet MS" w:cs="Arial"/>
              </w:rPr>
              <w:t>Destul de rar</w:t>
            </w:r>
          </w:p>
        </w:tc>
        <w:tc>
          <w:tcPr>
            <w:tcW w:w="308" w:type="dxa"/>
            <w:tcBorders>
              <w:top w:val="single" w:sz="4" w:space="0" w:color="auto"/>
              <w:left w:val="single" w:sz="4" w:space="0" w:color="auto"/>
              <w:bottom w:val="single" w:sz="4" w:space="0" w:color="auto"/>
              <w:right w:val="single" w:sz="4" w:space="0" w:color="auto"/>
            </w:tcBorders>
            <w:shd w:val="clear" w:color="auto" w:fill="808080"/>
          </w:tcPr>
          <w:p w14:paraId="3D2E0E03" w14:textId="77777777" w:rsidR="00F919A6" w:rsidRPr="00B33515" w:rsidRDefault="00F919A6" w:rsidP="00355F92">
            <w:pPr>
              <w:rPr>
                <w:rFonts w:ascii="Trebuchet MS" w:hAnsi="Trebuchet MS" w:cs="Arial"/>
              </w:rPr>
            </w:pPr>
          </w:p>
        </w:tc>
        <w:tc>
          <w:tcPr>
            <w:tcW w:w="280" w:type="dxa"/>
            <w:tcBorders>
              <w:top w:val="single" w:sz="4" w:space="0" w:color="auto"/>
              <w:left w:val="single" w:sz="4" w:space="0" w:color="auto"/>
              <w:bottom w:val="single" w:sz="4" w:space="0" w:color="auto"/>
              <w:right w:val="single" w:sz="4" w:space="0" w:color="auto"/>
            </w:tcBorders>
          </w:tcPr>
          <w:p w14:paraId="2ADC5A8A" w14:textId="77777777" w:rsidR="00F919A6" w:rsidRPr="00B33515" w:rsidRDefault="00F919A6" w:rsidP="00355F92">
            <w:pPr>
              <w:rPr>
                <w:rFonts w:ascii="Trebuchet MS" w:hAnsi="Trebuchet MS" w:cs="Arial"/>
              </w:rPr>
            </w:pPr>
          </w:p>
        </w:tc>
      </w:tr>
      <w:tr w:rsidR="00F919A6" w:rsidRPr="00B33515" w14:paraId="37087DA4" w14:textId="77777777" w:rsidTr="00355F92">
        <w:tc>
          <w:tcPr>
            <w:tcW w:w="4158" w:type="dxa"/>
            <w:tcBorders>
              <w:right w:val="single" w:sz="4" w:space="0" w:color="auto"/>
            </w:tcBorders>
          </w:tcPr>
          <w:p w14:paraId="68AB9BFC" w14:textId="77777777" w:rsidR="00F919A6" w:rsidRPr="00B33515" w:rsidRDefault="00F919A6" w:rsidP="00355F92">
            <w:pPr>
              <w:rPr>
                <w:rFonts w:ascii="Trebuchet MS" w:hAnsi="Trebuchet MS" w:cs="Arial"/>
              </w:rPr>
            </w:pPr>
            <w:r w:rsidRPr="00B33515">
              <w:rPr>
                <w:rFonts w:ascii="Trebuchet MS" w:hAnsi="Trebuchet MS" w:cs="Arial"/>
              </w:rPr>
              <w:t>Niciodată</w:t>
            </w:r>
          </w:p>
        </w:tc>
        <w:tc>
          <w:tcPr>
            <w:tcW w:w="308" w:type="dxa"/>
            <w:tcBorders>
              <w:top w:val="single" w:sz="4" w:space="0" w:color="auto"/>
              <w:left w:val="single" w:sz="4" w:space="0" w:color="auto"/>
              <w:bottom w:val="single" w:sz="4" w:space="0" w:color="auto"/>
              <w:right w:val="single" w:sz="4" w:space="0" w:color="auto"/>
            </w:tcBorders>
          </w:tcPr>
          <w:p w14:paraId="1A8C038B" w14:textId="77777777" w:rsidR="00F919A6" w:rsidRPr="00B33515" w:rsidRDefault="00F919A6" w:rsidP="00355F92">
            <w:pPr>
              <w:rPr>
                <w:rFonts w:ascii="Trebuchet MS" w:hAnsi="Trebuchet MS" w:cs="Arial"/>
              </w:rPr>
            </w:pPr>
          </w:p>
        </w:tc>
        <w:tc>
          <w:tcPr>
            <w:tcW w:w="294" w:type="dxa"/>
            <w:tcBorders>
              <w:top w:val="single" w:sz="4" w:space="0" w:color="auto"/>
              <w:left w:val="single" w:sz="4" w:space="0" w:color="auto"/>
              <w:bottom w:val="single" w:sz="4" w:space="0" w:color="auto"/>
              <w:right w:val="single" w:sz="4" w:space="0" w:color="auto"/>
            </w:tcBorders>
            <w:shd w:val="clear" w:color="auto" w:fill="808080"/>
          </w:tcPr>
          <w:p w14:paraId="08709BAE" w14:textId="77777777" w:rsidR="00F919A6" w:rsidRPr="00B33515" w:rsidRDefault="00F919A6" w:rsidP="00355F92">
            <w:pPr>
              <w:rPr>
                <w:rFonts w:ascii="Trebuchet MS" w:hAnsi="Trebuchet MS" w:cs="Arial"/>
              </w:rPr>
            </w:pPr>
          </w:p>
        </w:tc>
        <w:tc>
          <w:tcPr>
            <w:tcW w:w="742" w:type="dxa"/>
            <w:tcBorders>
              <w:left w:val="single" w:sz="4" w:space="0" w:color="auto"/>
            </w:tcBorders>
          </w:tcPr>
          <w:p w14:paraId="63110DD1" w14:textId="77777777" w:rsidR="00F919A6" w:rsidRPr="00B33515" w:rsidRDefault="00F919A6" w:rsidP="00355F92">
            <w:pPr>
              <w:rPr>
                <w:rFonts w:ascii="Trebuchet MS" w:hAnsi="Trebuchet MS" w:cs="Arial"/>
              </w:rPr>
            </w:pPr>
          </w:p>
        </w:tc>
        <w:tc>
          <w:tcPr>
            <w:tcW w:w="4199" w:type="dxa"/>
            <w:tcBorders>
              <w:right w:val="single" w:sz="4" w:space="0" w:color="auto"/>
            </w:tcBorders>
          </w:tcPr>
          <w:p w14:paraId="204C0031" w14:textId="77777777" w:rsidR="00F919A6" w:rsidRPr="00B33515" w:rsidRDefault="00F919A6" w:rsidP="00355F92">
            <w:pPr>
              <w:rPr>
                <w:rFonts w:ascii="Trebuchet MS" w:hAnsi="Trebuchet MS" w:cs="Arial"/>
              </w:rPr>
            </w:pPr>
            <w:r w:rsidRPr="00B33515">
              <w:rPr>
                <w:rFonts w:ascii="Trebuchet MS" w:hAnsi="Trebuchet MS" w:cs="Arial"/>
              </w:rPr>
              <w:t>Foarte rar</w:t>
            </w:r>
          </w:p>
        </w:tc>
        <w:tc>
          <w:tcPr>
            <w:tcW w:w="308" w:type="dxa"/>
            <w:tcBorders>
              <w:top w:val="single" w:sz="4" w:space="0" w:color="auto"/>
              <w:left w:val="single" w:sz="4" w:space="0" w:color="auto"/>
              <w:bottom w:val="single" w:sz="4" w:space="0" w:color="auto"/>
              <w:right w:val="single" w:sz="4" w:space="0" w:color="auto"/>
            </w:tcBorders>
            <w:shd w:val="clear" w:color="auto" w:fill="808080"/>
          </w:tcPr>
          <w:p w14:paraId="1EB0158B" w14:textId="77777777" w:rsidR="00F919A6" w:rsidRPr="00B33515" w:rsidRDefault="00F919A6" w:rsidP="00355F92">
            <w:pPr>
              <w:rPr>
                <w:rFonts w:ascii="Trebuchet MS" w:hAnsi="Trebuchet MS" w:cs="Arial"/>
              </w:rPr>
            </w:pPr>
          </w:p>
        </w:tc>
        <w:tc>
          <w:tcPr>
            <w:tcW w:w="280" w:type="dxa"/>
            <w:tcBorders>
              <w:top w:val="single" w:sz="4" w:space="0" w:color="auto"/>
              <w:left w:val="single" w:sz="4" w:space="0" w:color="auto"/>
              <w:bottom w:val="single" w:sz="4" w:space="0" w:color="auto"/>
              <w:right w:val="single" w:sz="4" w:space="0" w:color="auto"/>
            </w:tcBorders>
          </w:tcPr>
          <w:p w14:paraId="643742BF" w14:textId="77777777" w:rsidR="00F919A6" w:rsidRPr="00B33515" w:rsidRDefault="00F919A6" w:rsidP="00355F92">
            <w:pPr>
              <w:rPr>
                <w:rFonts w:ascii="Trebuchet MS" w:hAnsi="Trebuchet MS" w:cs="Arial"/>
              </w:rPr>
            </w:pPr>
          </w:p>
        </w:tc>
      </w:tr>
    </w:tbl>
    <w:p w14:paraId="48FB8530" w14:textId="3F2247FA" w:rsidR="00F919A6" w:rsidRPr="00B33515" w:rsidRDefault="004141EA" w:rsidP="004141EA">
      <w:pPr>
        <w:pStyle w:val="Heading2"/>
        <w:rPr>
          <w:rFonts w:ascii="Trebuchet MS" w:eastAsia="Times New Roman" w:hAnsi="Trebuchet MS"/>
          <w:lang w:val="fr-FR"/>
        </w:rPr>
      </w:pPr>
      <w:bookmarkStart w:id="66" w:name="_Toc75428283"/>
      <w:r w:rsidRPr="00B33515">
        <w:rPr>
          <w:rFonts w:ascii="Trebuchet MS" w:eastAsia="Times New Roman" w:hAnsi="Trebuchet MS"/>
          <w:lang w:val="fr-FR"/>
        </w:rPr>
        <w:lastRenderedPageBreak/>
        <w:t xml:space="preserve">g. </w:t>
      </w:r>
      <w:r w:rsidR="00F919A6" w:rsidRPr="00B33515">
        <w:rPr>
          <w:rFonts w:ascii="Trebuchet MS" w:eastAsia="Times New Roman" w:hAnsi="Trebuchet MS"/>
          <w:lang w:val="fr-FR"/>
        </w:rPr>
        <w:t>PHQ-9 Patient Depression Questionnaire</w:t>
      </w:r>
      <w:bookmarkEnd w:id="66"/>
    </w:p>
    <w:p w14:paraId="74315AC6" w14:textId="77777777" w:rsidR="00F919A6" w:rsidRPr="00B33515" w:rsidRDefault="00F919A6" w:rsidP="00F919A6">
      <w:pPr>
        <w:spacing w:after="0"/>
        <w:ind w:left="113" w:right="59"/>
        <w:jc w:val="both"/>
        <w:rPr>
          <w:rFonts w:ascii="Trebuchet MS" w:eastAsia="Times New Roman" w:hAnsi="Trebuchet MS" w:cs="Arial"/>
          <w:b/>
          <w:lang w:val="fr-FR"/>
        </w:rPr>
      </w:pPr>
    </w:p>
    <w:p w14:paraId="2474640E" w14:textId="77777777" w:rsidR="00F919A6" w:rsidRPr="00B33515" w:rsidRDefault="00F919A6" w:rsidP="00F919A6">
      <w:pPr>
        <w:spacing w:after="0"/>
        <w:ind w:left="113" w:right="59"/>
        <w:jc w:val="both"/>
        <w:rPr>
          <w:rFonts w:ascii="Trebuchet MS" w:eastAsia="Times New Roman" w:hAnsi="Trebuchet MS" w:cs="Arial"/>
          <w:lang w:val="fr-FR"/>
        </w:rPr>
      </w:pPr>
      <w:r w:rsidRPr="00B33515">
        <w:rPr>
          <w:rFonts w:ascii="Trebuchet MS" w:eastAsia="Times New Roman" w:hAnsi="Trebuchet MS" w:cs="Arial"/>
          <w:lang w:val="fr-FR"/>
        </w:rPr>
        <w:t>Pentru diagnosticul inițial:</w:t>
      </w:r>
    </w:p>
    <w:p w14:paraId="202F25F5" w14:textId="77777777" w:rsidR="00F919A6" w:rsidRPr="00B33515" w:rsidRDefault="00F919A6" w:rsidP="00F919A6">
      <w:pPr>
        <w:pStyle w:val="BalloonText"/>
        <w:numPr>
          <w:ilvl w:val="0"/>
          <w:numId w:val="54"/>
        </w:numPr>
        <w:spacing w:line="276" w:lineRule="auto"/>
        <w:ind w:right="59"/>
        <w:jc w:val="both"/>
        <w:rPr>
          <w:rFonts w:ascii="Trebuchet MS" w:eastAsia="Times New Roman" w:hAnsi="Trebuchet MS" w:cs="Arial"/>
          <w:sz w:val="22"/>
          <w:szCs w:val="22"/>
        </w:rPr>
      </w:pPr>
      <w:r w:rsidRPr="00B33515">
        <w:rPr>
          <w:rFonts w:ascii="Trebuchet MS" w:eastAsia="Times New Roman" w:hAnsi="Trebuchet MS" w:cs="Arial"/>
          <w:sz w:val="22"/>
          <w:szCs w:val="22"/>
        </w:rPr>
        <w:t>Pacientul completează evaluarea PHQ-9</w:t>
      </w:r>
    </w:p>
    <w:p w14:paraId="4BCFFCAC" w14:textId="77777777" w:rsidR="00F919A6" w:rsidRPr="00B33515" w:rsidRDefault="00F919A6" w:rsidP="00F919A6">
      <w:pPr>
        <w:pStyle w:val="BalloonText"/>
        <w:numPr>
          <w:ilvl w:val="0"/>
          <w:numId w:val="54"/>
        </w:numPr>
        <w:spacing w:line="276" w:lineRule="auto"/>
        <w:ind w:right="59"/>
        <w:jc w:val="both"/>
        <w:rPr>
          <w:rFonts w:ascii="Trebuchet MS" w:eastAsia="Times New Roman" w:hAnsi="Trebuchet MS" w:cs="Arial"/>
          <w:sz w:val="22"/>
          <w:szCs w:val="22"/>
        </w:rPr>
      </w:pPr>
      <w:r w:rsidRPr="00B33515">
        <w:rPr>
          <w:rFonts w:ascii="Trebuchet MS" w:eastAsia="Times New Roman" w:hAnsi="Trebuchet MS" w:cs="Arial"/>
          <w:sz w:val="22"/>
          <w:szCs w:val="22"/>
        </w:rPr>
        <w:t>Dacă există cel puțin 4√ în secțiunea colorată (incluzând întrebarea 1 și 2) considerați prezența unei afecțiuni depresive. Adunați scorurile pentru a determina severitatea.</w:t>
      </w:r>
    </w:p>
    <w:p w14:paraId="051D3611" w14:textId="77777777" w:rsidR="00F919A6" w:rsidRPr="00B33515" w:rsidRDefault="00F919A6" w:rsidP="00F919A6">
      <w:pPr>
        <w:pStyle w:val="BalloonText"/>
        <w:ind w:left="540" w:right="59"/>
        <w:jc w:val="both"/>
        <w:rPr>
          <w:rFonts w:ascii="Trebuchet MS" w:eastAsia="Times New Roman" w:hAnsi="Trebuchet MS" w:cs="Arial"/>
          <w:sz w:val="22"/>
          <w:szCs w:val="22"/>
        </w:rPr>
      </w:pPr>
    </w:p>
    <w:p w14:paraId="4CAFED03" w14:textId="77777777" w:rsidR="00F919A6" w:rsidRPr="00B33515" w:rsidRDefault="00F919A6" w:rsidP="00F919A6">
      <w:pPr>
        <w:spacing w:after="0"/>
        <w:ind w:left="113" w:right="59"/>
        <w:jc w:val="both"/>
        <w:rPr>
          <w:rFonts w:ascii="Trebuchet MS" w:eastAsia="Times New Roman" w:hAnsi="Trebuchet MS" w:cs="Arial"/>
        </w:rPr>
      </w:pPr>
      <w:r w:rsidRPr="00B33515">
        <w:rPr>
          <w:rFonts w:ascii="Trebuchet MS" w:eastAsia="Times New Roman" w:hAnsi="Trebuchet MS" w:cs="Arial"/>
        </w:rPr>
        <w:t>Considerați prezența unei Afecțiuni Depresive Majore:</w:t>
      </w:r>
    </w:p>
    <w:p w14:paraId="142466D5" w14:textId="77777777" w:rsidR="00F919A6" w:rsidRPr="00B33515" w:rsidRDefault="00F919A6" w:rsidP="00F919A6">
      <w:pPr>
        <w:pStyle w:val="BalloonText"/>
        <w:numPr>
          <w:ilvl w:val="0"/>
          <w:numId w:val="55"/>
        </w:numPr>
        <w:spacing w:line="276" w:lineRule="auto"/>
        <w:ind w:right="59"/>
        <w:jc w:val="both"/>
        <w:rPr>
          <w:rFonts w:ascii="Trebuchet MS" w:eastAsia="Times New Roman" w:hAnsi="Trebuchet MS" w:cs="Arial"/>
          <w:sz w:val="22"/>
          <w:szCs w:val="22"/>
        </w:rPr>
      </w:pPr>
      <w:r w:rsidRPr="00B33515">
        <w:rPr>
          <w:rFonts w:ascii="Trebuchet MS" w:eastAsia="Times New Roman" w:hAnsi="Trebuchet MS" w:cs="Arial"/>
          <w:sz w:val="22"/>
          <w:szCs w:val="22"/>
        </w:rPr>
        <w:t>dacă există cel puțin 5√ în secțiunea colorată (dintre care unul va corespunde întrebării 1 sau 2)</w:t>
      </w:r>
    </w:p>
    <w:p w14:paraId="5389AB94" w14:textId="77777777" w:rsidR="00F919A6" w:rsidRPr="00B33515" w:rsidRDefault="00F919A6" w:rsidP="00F919A6">
      <w:pPr>
        <w:pStyle w:val="BalloonText"/>
        <w:ind w:left="833" w:right="59"/>
        <w:jc w:val="both"/>
        <w:rPr>
          <w:rFonts w:ascii="Trebuchet MS" w:eastAsia="Times New Roman" w:hAnsi="Trebuchet MS" w:cs="Arial"/>
          <w:sz w:val="22"/>
          <w:szCs w:val="22"/>
        </w:rPr>
      </w:pPr>
    </w:p>
    <w:p w14:paraId="6388416D" w14:textId="77777777" w:rsidR="00F919A6" w:rsidRPr="00B33515" w:rsidRDefault="00F919A6" w:rsidP="00F919A6">
      <w:pPr>
        <w:spacing w:after="0"/>
        <w:ind w:left="113" w:right="59"/>
        <w:jc w:val="both"/>
        <w:rPr>
          <w:rFonts w:ascii="Trebuchet MS" w:eastAsia="Times New Roman" w:hAnsi="Trebuchet MS" w:cs="Arial"/>
        </w:rPr>
      </w:pPr>
      <w:r w:rsidRPr="00B33515">
        <w:rPr>
          <w:rFonts w:ascii="Trebuchet MS" w:eastAsia="Times New Roman" w:hAnsi="Trebuchet MS" w:cs="Arial"/>
        </w:rPr>
        <w:t xml:space="preserve">Considerați Altă Afecțiune Depresivă: </w:t>
      </w:r>
    </w:p>
    <w:p w14:paraId="7D42EBAE" w14:textId="77777777" w:rsidR="00F919A6" w:rsidRPr="00B33515" w:rsidRDefault="00F919A6" w:rsidP="00F919A6">
      <w:pPr>
        <w:pStyle w:val="BalloonText"/>
        <w:numPr>
          <w:ilvl w:val="0"/>
          <w:numId w:val="56"/>
        </w:numPr>
        <w:spacing w:line="276" w:lineRule="auto"/>
        <w:ind w:right="59"/>
        <w:jc w:val="both"/>
        <w:rPr>
          <w:rFonts w:ascii="Trebuchet MS" w:eastAsia="Times New Roman" w:hAnsi="Trebuchet MS" w:cs="Arial"/>
          <w:sz w:val="22"/>
          <w:szCs w:val="22"/>
        </w:rPr>
      </w:pPr>
      <w:r w:rsidRPr="00B33515">
        <w:rPr>
          <w:rFonts w:ascii="Trebuchet MS" w:eastAsia="Times New Roman" w:hAnsi="Trebuchet MS" w:cs="Arial"/>
          <w:sz w:val="22"/>
          <w:szCs w:val="22"/>
        </w:rPr>
        <w:t>dacă există 2-4√ în secțiunea colorată (dintre care unul va corespunde întrebării 1 sau 2)</w:t>
      </w:r>
    </w:p>
    <w:p w14:paraId="0B58606F" w14:textId="77777777" w:rsidR="00F919A6" w:rsidRPr="00B33515" w:rsidRDefault="00F919A6" w:rsidP="00F919A6">
      <w:pPr>
        <w:spacing w:after="0"/>
        <w:ind w:left="473" w:right="59"/>
        <w:jc w:val="both"/>
        <w:rPr>
          <w:rFonts w:ascii="Trebuchet MS" w:eastAsia="Times New Roman" w:hAnsi="Trebuchet MS" w:cs="Arial"/>
        </w:rPr>
      </w:pPr>
    </w:p>
    <w:p w14:paraId="58783D4B" w14:textId="77777777" w:rsidR="00F919A6" w:rsidRPr="00B33515" w:rsidRDefault="00F919A6" w:rsidP="00F919A6">
      <w:pPr>
        <w:spacing w:after="0"/>
        <w:ind w:left="113" w:right="59"/>
        <w:jc w:val="both"/>
        <w:rPr>
          <w:rFonts w:ascii="Trebuchet MS" w:eastAsia="Times New Roman" w:hAnsi="Trebuchet MS" w:cs="Arial"/>
          <w:lang w:val="fr-FR"/>
        </w:rPr>
      </w:pPr>
      <w:r w:rsidRPr="00B33515">
        <w:rPr>
          <w:rFonts w:ascii="Trebuchet MS" w:eastAsia="Times New Roman" w:hAnsi="Trebuchet MS" w:cs="Arial"/>
          <w:lang w:val="fr-FR"/>
        </w:rPr>
        <w:t xml:space="preserve">Notă: Având în vedere că chestionarul se bazează pe autoevaluarea pacientului, toate răspunsurile vor fi verificate de către clinician, si un diagnostic definitiv este dat, pe baze clinice, tinând cont de cât de bine a înteles pacientul chestionarul, ca și de alte informații relevante primite de la pacient. </w:t>
      </w:r>
    </w:p>
    <w:p w14:paraId="17D43E37" w14:textId="77777777" w:rsidR="00F919A6" w:rsidRPr="00B33515" w:rsidRDefault="00F919A6" w:rsidP="00F919A6">
      <w:pPr>
        <w:spacing w:after="0"/>
        <w:ind w:left="113" w:right="59"/>
        <w:jc w:val="both"/>
        <w:rPr>
          <w:rFonts w:ascii="Trebuchet MS" w:eastAsia="Times New Roman" w:hAnsi="Trebuchet MS" w:cs="Arial"/>
          <w:lang w:val="fr-FR"/>
        </w:rPr>
      </w:pPr>
    </w:p>
    <w:p w14:paraId="446380E6" w14:textId="77777777" w:rsidR="00F919A6" w:rsidRPr="00B33515" w:rsidRDefault="00F919A6" w:rsidP="00F919A6">
      <w:pPr>
        <w:spacing w:after="0"/>
        <w:ind w:left="113" w:right="59"/>
        <w:jc w:val="both"/>
        <w:rPr>
          <w:rFonts w:ascii="Trebuchet MS" w:eastAsia="Times New Roman" w:hAnsi="Trebuchet MS" w:cs="Arial"/>
          <w:lang w:val="fr-FR"/>
        </w:rPr>
      </w:pPr>
      <w:r w:rsidRPr="00B33515">
        <w:rPr>
          <w:rFonts w:ascii="Trebuchet MS" w:eastAsia="Times New Roman" w:hAnsi="Trebuchet MS" w:cs="Arial"/>
          <w:lang w:val="fr-FR"/>
        </w:rPr>
        <w:t>Diagnosticul de Afecțiune Depresivă Majoră sau Altă Afecțiune Depresivă necesită, de asemenea, prezența unor dereglări la nivel social, ocupațional sau la alte niveluri importante de funcționare (întrebarea 10) și excluderea unui bereavement normal, a unui episod maniacal (afecțiune bipolară) și a unei afecțiuni fizice, medicații sau alte droguri ce pot fi cauza unor simptome de depresie.</w:t>
      </w:r>
    </w:p>
    <w:p w14:paraId="3854C4E2" w14:textId="77777777" w:rsidR="00F919A6" w:rsidRPr="00B33515" w:rsidRDefault="00F919A6" w:rsidP="00F919A6">
      <w:pPr>
        <w:spacing w:after="0"/>
        <w:ind w:left="113" w:right="59"/>
        <w:jc w:val="both"/>
        <w:rPr>
          <w:rFonts w:ascii="Trebuchet MS" w:eastAsia="Times New Roman" w:hAnsi="Trebuchet MS" w:cs="Arial"/>
          <w:lang w:val="fr-FR"/>
        </w:rPr>
      </w:pPr>
    </w:p>
    <w:p w14:paraId="2711D6F6" w14:textId="77777777" w:rsidR="00F919A6" w:rsidRPr="00B33515" w:rsidRDefault="00F919A6" w:rsidP="00F919A6">
      <w:pPr>
        <w:spacing w:after="0"/>
        <w:ind w:left="113" w:right="59"/>
        <w:jc w:val="both"/>
        <w:rPr>
          <w:rFonts w:ascii="Trebuchet MS" w:eastAsia="Times New Roman" w:hAnsi="Trebuchet MS" w:cs="Arial"/>
          <w:lang w:val="fr-FR"/>
        </w:rPr>
      </w:pPr>
      <w:r w:rsidRPr="00B33515">
        <w:rPr>
          <w:rFonts w:ascii="Trebuchet MS" w:eastAsia="Times New Roman" w:hAnsi="Trebuchet MS" w:cs="Arial"/>
          <w:lang w:val="fr-FR"/>
        </w:rPr>
        <w:t>Pentru a monitoriza în timp pacienții nou diagnosticați sau pacienții în curs de tratament pentru depresie:</w:t>
      </w:r>
    </w:p>
    <w:p w14:paraId="7270726E" w14:textId="77777777" w:rsidR="00F919A6" w:rsidRPr="00B33515" w:rsidRDefault="00F919A6" w:rsidP="00F919A6">
      <w:pPr>
        <w:pStyle w:val="BalloonText"/>
        <w:numPr>
          <w:ilvl w:val="0"/>
          <w:numId w:val="57"/>
        </w:numPr>
        <w:spacing w:line="276" w:lineRule="auto"/>
        <w:ind w:right="59"/>
        <w:jc w:val="both"/>
        <w:rPr>
          <w:rFonts w:ascii="Trebuchet MS" w:eastAsia="Times New Roman" w:hAnsi="Trebuchet MS" w:cs="Arial"/>
          <w:sz w:val="22"/>
          <w:szCs w:val="22"/>
          <w:lang w:val="fr-FR"/>
        </w:rPr>
      </w:pPr>
      <w:r w:rsidRPr="00B33515">
        <w:rPr>
          <w:rFonts w:ascii="Trebuchet MS" w:eastAsia="Times New Roman" w:hAnsi="Trebuchet MS" w:cs="Arial"/>
          <w:sz w:val="22"/>
          <w:szCs w:val="22"/>
          <w:lang w:val="fr-FR"/>
        </w:rPr>
        <w:t>Pacienții completează chestionarul la început și, ulterior, la intervale regulate (ex la 2 săptămâni).</w:t>
      </w:r>
    </w:p>
    <w:p w14:paraId="5EE2E8B6" w14:textId="77777777" w:rsidR="00F919A6" w:rsidRPr="00B33515" w:rsidRDefault="00F919A6" w:rsidP="00F919A6">
      <w:pPr>
        <w:pStyle w:val="BalloonText"/>
        <w:numPr>
          <w:ilvl w:val="0"/>
          <w:numId w:val="57"/>
        </w:numPr>
        <w:spacing w:line="276" w:lineRule="auto"/>
        <w:ind w:right="59"/>
        <w:jc w:val="both"/>
        <w:rPr>
          <w:rFonts w:ascii="Trebuchet MS" w:eastAsia="Times New Roman" w:hAnsi="Trebuchet MS" w:cs="Arial"/>
          <w:sz w:val="22"/>
          <w:szCs w:val="22"/>
          <w:lang w:val="fr-FR"/>
        </w:rPr>
      </w:pPr>
      <w:r w:rsidRPr="00B33515">
        <w:rPr>
          <w:rFonts w:ascii="Trebuchet MS" w:eastAsia="Times New Roman" w:hAnsi="Trebuchet MS" w:cs="Arial"/>
          <w:sz w:val="22"/>
          <w:szCs w:val="22"/>
          <w:lang w:val="fr-FR"/>
        </w:rPr>
        <w:t>Adunați √ din fiecare coloană. Pentru fiecare √: deloc = 0, câteva zile=1, mai mult de jumătate din zile=2, aproape în fiecare zi = 3</w:t>
      </w:r>
    </w:p>
    <w:p w14:paraId="4206669C" w14:textId="77777777" w:rsidR="00F919A6" w:rsidRPr="00B33515" w:rsidRDefault="00F919A6" w:rsidP="00F919A6">
      <w:pPr>
        <w:pStyle w:val="BalloonText"/>
        <w:numPr>
          <w:ilvl w:val="0"/>
          <w:numId w:val="57"/>
        </w:numPr>
        <w:spacing w:line="276" w:lineRule="auto"/>
        <w:ind w:right="59"/>
        <w:jc w:val="both"/>
        <w:rPr>
          <w:rFonts w:ascii="Trebuchet MS" w:eastAsia="Times New Roman" w:hAnsi="Trebuchet MS" w:cs="Arial"/>
          <w:sz w:val="22"/>
          <w:szCs w:val="22"/>
          <w:lang w:val="fr-FR"/>
        </w:rPr>
      </w:pPr>
      <w:r w:rsidRPr="00B33515">
        <w:rPr>
          <w:rFonts w:ascii="Trebuchet MS" w:eastAsia="Times New Roman" w:hAnsi="Trebuchet MS" w:cs="Arial"/>
          <w:sz w:val="22"/>
          <w:szCs w:val="22"/>
          <w:lang w:val="fr-FR"/>
        </w:rPr>
        <w:t>Adunați scorurile pe coloane și obțineți un scor TOTAL</w:t>
      </w:r>
    </w:p>
    <w:p w14:paraId="0A9B3602" w14:textId="77777777" w:rsidR="00F919A6" w:rsidRPr="00B33515" w:rsidRDefault="00F919A6" w:rsidP="00F919A6">
      <w:pPr>
        <w:pStyle w:val="BalloonText"/>
        <w:numPr>
          <w:ilvl w:val="0"/>
          <w:numId w:val="57"/>
        </w:numPr>
        <w:spacing w:line="276" w:lineRule="auto"/>
        <w:ind w:right="59"/>
        <w:jc w:val="both"/>
        <w:rPr>
          <w:rFonts w:ascii="Trebuchet MS" w:eastAsia="Times New Roman" w:hAnsi="Trebuchet MS" w:cs="Arial"/>
          <w:sz w:val="22"/>
          <w:szCs w:val="22"/>
        </w:rPr>
      </w:pPr>
      <w:r w:rsidRPr="00B33515">
        <w:rPr>
          <w:rFonts w:ascii="Trebuchet MS" w:eastAsia="Times New Roman" w:hAnsi="Trebuchet MS" w:cs="Arial"/>
          <w:sz w:val="22"/>
          <w:szCs w:val="22"/>
        </w:rPr>
        <w:t>Evaluați scorul total în funcție de Interpretarea PHQ-9.</w:t>
      </w:r>
    </w:p>
    <w:p w14:paraId="7F739B34" w14:textId="77777777" w:rsidR="00F919A6" w:rsidRPr="00B33515" w:rsidRDefault="00F919A6" w:rsidP="00F919A6">
      <w:pPr>
        <w:pStyle w:val="BalloonText"/>
        <w:numPr>
          <w:ilvl w:val="0"/>
          <w:numId w:val="57"/>
        </w:numPr>
        <w:spacing w:line="276" w:lineRule="auto"/>
        <w:ind w:right="59"/>
        <w:jc w:val="both"/>
        <w:rPr>
          <w:rFonts w:ascii="Trebuchet MS" w:eastAsia="Times New Roman" w:hAnsi="Trebuchet MS" w:cs="Arial"/>
          <w:sz w:val="22"/>
          <w:szCs w:val="22"/>
        </w:rPr>
      </w:pPr>
      <w:r w:rsidRPr="00B33515">
        <w:rPr>
          <w:rFonts w:ascii="Trebuchet MS" w:eastAsia="Times New Roman" w:hAnsi="Trebuchet MS" w:cs="Arial"/>
          <w:sz w:val="22"/>
          <w:szCs w:val="22"/>
        </w:rPr>
        <w:t>Rezultatele vor fi incluse în foaia de observație a pacientului – vă vor ajuta în stabilirea obiectivelor de tratament, evaluarea raspunsului și ghidarea tratamentului.</w:t>
      </w:r>
    </w:p>
    <w:p w14:paraId="111607BD" w14:textId="77777777" w:rsidR="00F919A6" w:rsidRPr="00B33515" w:rsidRDefault="00F919A6" w:rsidP="00F919A6">
      <w:pPr>
        <w:pStyle w:val="BalloonText"/>
        <w:ind w:left="540" w:right="59"/>
        <w:jc w:val="both"/>
        <w:rPr>
          <w:rFonts w:ascii="Trebuchet MS" w:eastAsia="Times New Roman" w:hAnsi="Trebuchet MS" w:cs="Arial"/>
          <w:sz w:val="22"/>
          <w:szCs w:val="22"/>
        </w:rPr>
      </w:pPr>
    </w:p>
    <w:p w14:paraId="15339C3A" w14:textId="77777777" w:rsidR="00F919A6" w:rsidRPr="00B33515" w:rsidRDefault="00F919A6" w:rsidP="00F919A6">
      <w:pPr>
        <w:spacing w:after="0"/>
        <w:ind w:left="113" w:right="59"/>
        <w:jc w:val="both"/>
        <w:rPr>
          <w:rFonts w:ascii="Trebuchet MS" w:eastAsia="Times New Roman" w:hAnsi="Trebuchet MS" w:cs="Arial"/>
          <w:b/>
        </w:rPr>
      </w:pPr>
      <w:r w:rsidRPr="00B33515">
        <w:rPr>
          <w:rFonts w:ascii="Trebuchet MS" w:eastAsia="Times New Roman" w:hAnsi="Trebuchet MS" w:cs="Arial"/>
          <w:b/>
        </w:rPr>
        <w:t>Interpretarea scorului total:</w:t>
      </w:r>
    </w:p>
    <w:p w14:paraId="77FD2A3E" w14:textId="77777777" w:rsidR="00F919A6" w:rsidRPr="00B33515" w:rsidRDefault="00F919A6" w:rsidP="00F919A6">
      <w:pPr>
        <w:spacing w:after="0"/>
        <w:ind w:left="113" w:right="59"/>
        <w:jc w:val="both"/>
        <w:rPr>
          <w:rFonts w:ascii="Trebuchet MS" w:eastAsia="Times New Roman" w:hAnsi="Trebuchet MS" w:cs="Arial"/>
        </w:rPr>
      </w:pPr>
    </w:p>
    <w:tbl>
      <w:tblPr>
        <w:tblW w:w="72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3758"/>
      </w:tblGrid>
      <w:tr w:rsidR="00F919A6" w:rsidRPr="00B33515" w14:paraId="01B243C2" w14:textId="77777777" w:rsidTr="00355F92">
        <w:trPr>
          <w:trHeight w:val="295"/>
        </w:trPr>
        <w:tc>
          <w:tcPr>
            <w:tcW w:w="3470" w:type="dxa"/>
          </w:tcPr>
          <w:p w14:paraId="464A902C" w14:textId="77777777" w:rsidR="00F919A6" w:rsidRPr="00B33515" w:rsidRDefault="00F919A6"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SCOR TOTAL</w:t>
            </w:r>
          </w:p>
        </w:tc>
        <w:tc>
          <w:tcPr>
            <w:tcW w:w="3758" w:type="dxa"/>
          </w:tcPr>
          <w:p w14:paraId="3589C75E" w14:textId="77777777" w:rsidR="00F919A6" w:rsidRPr="00B33515" w:rsidRDefault="00F919A6"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SEVERITATEA DEPRESIEI</w:t>
            </w:r>
          </w:p>
        </w:tc>
      </w:tr>
      <w:tr w:rsidR="00F919A6" w:rsidRPr="00B33515" w14:paraId="1925C945" w14:textId="77777777" w:rsidTr="00355F92">
        <w:trPr>
          <w:trHeight w:val="295"/>
        </w:trPr>
        <w:tc>
          <w:tcPr>
            <w:tcW w:w="3470" w:type="dxa"/>
          </w:tcPr>
          <w:p w14:paraId="2EDE1E74" w14:textId="77777777" w:rsidR="00F919A6" w:rsidRPr="00B33515" w:rsidRDefault="00F919A6"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lastRenderedPageBreak/>
              <w:t>1-4</w:t>
            </w:r>
          </w:p>
        </w:tc>
        <w:tc>
          <w:tcPr>
            <w:tcW w:w="3758" w:type="dxa"/>
          </w:tcPr>
          <w:p w14:paraId="1A430BBB" w14:textId="77777777" w:rsidR="00F919A6" w:rsidRPr="00B33515" w:rsidRDefault="00F919A6"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Depresie minimă</w:t>
            </w:r>
          </w:p>
        </w:tc>
      </w:tr>
      <w:tr w:rsidR="00F919A6" w:rsidRPr="00B33515" w14:paraId="1C995B47" w14:textId="77777777" w:rsidTr="00355F92">
        <w:trPr>
          <w:trHeight w:val="295"/>
        </w:trPr>
        <w:tc>
          <w:tcPr>
            <w:tcW w:w="3470" w:type="dxa"/>
          </w:tcPr>
          <w:p w14:paraId="59A728B8" w14:textId="77777777" w:rsidR="00F919A6" w:rsidRPr="00B33515" w:rsidRDefault="00F919A6"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5-9</w:t>
            </w:r>
          </w:p>
        </w:tc>
        <w:tc>
          <w:tcPr>
            <w:tcW w:w="3758" w:type="dxa"/>
          </w:tcPr>
          <w:p w14:paraId="7CD1EDB6" w14:textId="77777777" w:rsidR="00F919A6" w:rsidRPr="00B33515" w:rsidRDefault="00F919A6"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Depresie ușoară</w:t>
            </w:r>
          </w:p>
        </w:tc>
      </w:tr>
      <w:tr w:rsidR="00F919A6" w:rsidRPr="00B33515" w14:paraId="5C67A724" w14:textId="77777777" w:rsidTr="00355F92">
        <w:trPr>
          <w:trHeight w:val="295"/>
        </w:trPr>
        <w:tc>
          <w:tcPr>
            <w:tcW w:w="3470" w:type="dxa"/>
          </w:tcPr>
          <w:p w14:paraId="424F6585" w14:textId="77777777" w:rsidR="00F919A6" w:rsidRPr="00B33515" w:rsidRDefault="00F919A6"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10-14</w:t>
            </w:r>
          </w:p>
        </w:tc>
        <w:tc>
          <w:tcPr>
            <w:tcW w:w="3758" w:type="dxa"/>
          </w:tcPr>
          <w:p w14:paraId="7AF67807" w14:textId="77777777" w:rsidR="00F919A6" w:rsidRPr="00B33515" w:rsidRDefault="00F919A6"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Depresie moderată</w:t>
            </w:r>
          </w:p>
        </w:tc>
      </w:tr>
      <w:tr w:rsidR="00F919A6" w:rsidRPr="00B33515" w14:paraId="32261BB6" w14:textId="77777777" w:rsidTr="00355F92">
        <w:trPr>
          <w:trHeight w:val="295"/>
        </w:trPr>
        <w:tc>
          <w:tcPr>
            <w:tcW w:w="3470" w:type="dxa"/>
          </w:tcPr>
          <w:p w14:paraId="0F840100" w14:textId="77777777" w:rsidR="00F919A6" w:rsidRPr="00B33515" w:rsidRDefault="00F919A6"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15-19</w:t>
            </w:r>
          </w:p>
        </w:tc>
        <w:tc>
          <w:tcPr>
            <w:tcW w:w="3758" w:type="dxa"/>
          </w:tcPr>
          <w:p w14:paraId="56270636" w14:textId="77777777" w:rsidR="00F919A6" w:rsidRPr="00B33515" w:rsidRDefault="00F919A6"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Depresie moderat-severă</w:t>
            </w:r>
          </w:p>
        </w:tc>
      </w:tr>
      <w:tr w:rsidR="00F919A6" w:rsidRPr="00B33515" w14:paraId="5E0696D2" w14:textId="77777777" w:rsidTr="00355F92">
        <w:trPr>
          <w:trHeight w:val="310"/>
        </w:trPr>
        <w:tc>
          <w:tcPr>
            <w:tcW w:w="3470" w:type="dxa"/>
          </w:tcPr>
          <w:p w14:paraId="7B01E3A4" w14:textId="77777777" w:rsidR="00F919A6" w:rsidRPr="00B33515" w:rsidRDefault="00F919A6"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20-27</w:t>
            </w:r>
          </w:p>
        </w:tc>
        <w:tc>
          <w:tcPr>
            <w:tcW w:w="3758" w:type="dxa"/>
          </w:tcPr>
          <w:p w14:paraId="1286F235" w14:textId="77777777" w:rsidR="00F919A6" w:rsidRPr="00B33515" w:rsidRDefault="00F919A6" w:rsidP="00355F92">
            <w:pPr>
              <w:spacing w:after="0"/>
              <w:ind w:left="113" w:right="59"/>
              <w:jc w:val="both"/>
              <w:rPr>
                <w:rFonts w:ascii="Trebuchet MS" w:eastAsia="Times New Roman" w:hAnsi="Trebuchet MS" w:cs="Arial"/>
              </w:rPr>
            </w:pPr>
            <w:r w:rsidRPr="00B33515">
              <w:rPr>
                <w:rFonts w:ascii="Trebuchet MS" w:eastAsia="Times New Roman" w:hAnsi="Trebuchet MS" w:cs="Arial"/>
              </w:rPr>
              <w:t>Depresie severă</w:t>
            </w:r>
          </w:p>
        </w:tc>
      </w:tr>
    </w:tbl>
    <w:p w14:paraId="3DD4DFA4" w14:textId="77777777" w:rsidR="00F919A6" w:rsidRPr="00B33515" w:rsidRDefault="00F919A6" w:rsidP="00F919A6">
      <w:pPr>
        <w:rPr>
          <w:rFonts w:ascii="Trebuchet MS" w:hAnsi="Trebuchet MS" w:cstheme="minorHAnsi"/>
          <w:b/>
          <w:bCs/>
          <w:sz w:val="24"/>
          <w:szCs w:val="24"/>
        </w:rPr>
      </w:pPr>
    </w:p>
    <w:p w14:paraId="2A9458E4" w14:textId="77777777" w:rsidR="00F919A6" w:rsidRPr="00B33515" w:rsidRDefault="00F919A6" w:rsidP="00F919A6">
      <w:pPr>
        <w:rPr>
          <w:rFonts w:ascii="Trebuchet MS" w:hAnsi="Trebuchet MS" w:cstheme="minorHAnsi"/>
          <w:b/>
          <w:bCs/>
          <w:sz w:val="24"/>
          <w:szCs w:val="24"/>
        </w:rPr>
      </w:pPr>
      <w:r w:rsidRPr="00B33515">
        <w:rPr>
          <w:rFonts w:ascii="Trebuchet MS" w:hAnsi="Trebuchet MS" w:cstheme="minorHAnsi"/>
          <w:b/>
          <w:bCs/>
          <w:sz w:val="24"/>
          <w:szCs w:val="24"/>
        </w:rPr>
        <w:br w:type="page"/>
      </w:r>
    </w:p>
    <w:p w14:paraId="1822F327" w14:textId="67EF3CC4" w:rsidR="00F919A6" w:rsidRPr="00B33515" w:rsidRDefault="004141EA" w:rsidP="004141EA">
      <w:pPr>
        <w:pStyle w:val="Heading2"/>
        <w:rPr>
          <w:rFonts w:ascii="Trebuchet MS" w:eastAsia="Lucida Sans Unicode" w:hAnsi="Trebuchet MS"/>
        </w:rPr>
      </w:pPr>
      <w:bookmarkStart w:id="67" w:name="_Toc75428284"/>
      <w:r w:rsidRPr="00B33515">
        <w:rPr>
          <w:rFonts w:ascii="Trebuchet MS" w:eastAsia="Lucida Sans Unicode" w:hAnsi="Trebuchet MS"/>
        </w:rPr>
        <w:lastRenderedPageBreak/>
        <w:t xml:space="preserve">j. </w:t>
      </w:r>
      <w:r w:rsidR="00F919A6" w:rsidRPr="00B33515">
        <w:rPr>
          <w:rFonts w:ascii="Trebuchet MS" w:eastAsia="Lucida Sans Unicode" w:hAnsi="Trebuchet MS"/>
        </w:rPr>
        <w:t xml:space="preserve">Elementele </w:t>
      </w:r>
      <w:r w:rsidR="00F919A6" w:rsidRPr="00B33515">
        <w:rPr>
          <w:rFonts w:ascii="Trebuchet MS" w:eastAsia="Lucida Sans Unicode" w:hAnsi="Trebuchet MS"/>
          <w:b/>
        </w:rPr>
        <w:t>FICA</w:t>
      </w:r>
      <w:r w:rsidR="00F919A6" w:rsidRPr="00B33515">
        <w:rPr>
          <w:rFonts w:ascii="Trebuchet MS" w:eastAsia="Lucida Sans Unicode" w:hAnsi="Trebuchet MS"/>
        </w:rPr>
        <w:t xml:space="preserve"> din preluarea unui istoric al spiritualitatii</w:t>
      </w:r>
      <w:bookmarkEnd w:id="67"/>
    </w:p>
    <w:p w14:paraId="0FD6EE38" w14:textId="77777777" w:rsidR="00F919A6" w:rsidRPr="00B33515" w:rsidRDefault="00F919A6" w:rsidP="00F919A6">
      <w:pPr>
        <w:spacing w:after="0" w:line="240" w:lineRule="auto"/>
        <w:rPr>
          <w:rFonts w:ascii="Trebuchet MS" w:eastAsia="Lucida Sans Unicode" w:hAnsi="Trebuchet MS" w:cstheme="minorHAnsi"/>
          <w:b/>
          <w:bCs/>
          <w:kern w:val="1"/>
          <w:sz w:val="24"/>
          <w:szCs w:val="24"/>
        </w:rPr>
      </w:pPr>
    </w:p>
    <w:p w14:paraId="437DA605" w14:textId="77777777" w:rsidR="00F919A6" w:rsidRPr="00B33515" w:rsidRDefault="00F919A6" w:rsidP="00F919A6">
      <w:pPr>
        <w:numPr>
          <w:ilvl w:val="0"/>
          <w:numId w:val="59"/>
        </w:numPr>
        <w:spacing w:after="0" w:line="240" w:lineRule="auto"/>
        <w:rPr>
          <w:rFonts w:ascii="Trebuchet MS" w:eastAsia="Lucida Sans Unicode" w:hAnsi="Trebuchet MS" w:cstheme="minorHAnsi"/>
          <w:bCs/>
          <w:kern w:val="1"/>
          <w:sz w:val="24"/>
          <w:szCs w:val="24"/>
        </w:rPr>
      </w:pPr>
      <w:r w:rsidRPr="00B33515">
        <w:rPr>
          <w:rFonts w:ascii="Trebuchet MS" w:eastAsia="Lucida Sans Unicode" w:hAnsi="Trebuchet MS" w:cstheme="minorHAnsi"/>
          <w:bCs/>
          <w:kern w:val="1"/>
          <w:sz w:val="24"/>
          <w:szCs w:val="24"/>
          <w:lang w:val="ro-RO"/>
        </w:rPr>
        <w:t xml:space="preserve">Faith: </w:t>
      </w:r>
      <w:r w:rsidRPr="00B33515">
        <w:rPr>
          <w:rFonts w:ascii="Trebuchet MS" w:eastAsia="Lucida Sans Unicode" w:hAnsi="Trebuchet MS" w:cstheme="minorHAnsi"/>
          <w:bCs/>
          <w:i/>
          <w:iCs/>
          <w:kern w:val="1"/>
          <w:sz w:val="24"/>
          <w:szCs w:val="24"/>
          <w:lang w:val="ro-RO"/>
        </w:rPr>
        <w:t>Credinţă</w:t>
      </w:r>
      <w:r w:rsidRPr="00B33515">
        <w:rPr>
          <w:rFonts w:ascii="Trebuchet MS" w:eastAsia="Lucida Sans Unicode" w:hAnsi="Trebuchet MS" w:cstheme="minorHAnsi"/>
          <w:bCs/>
          <w:kern w:val="1"/>
          <w:sz w:val="24"/>
          <w:szCs w:val="24"/>
          <w:lang w:val="ro-RO"/>
        </w:rPr>
        <w:t xml:space="preserve"> – Vă consideraţi o persoană religioasă sau spirituală? Aveţi o credinţă?</w:t>
      </w:r>
      <w:r w:rsidRPr="00B33515">
        <w:rPr>
          <w:rFonts w:ascii="Trebuchet MS" w:eastAsia="Lucida Sans Unicode" w:hAnsi="Trebuchet MS" w:cstheme="minorHAnsi"/>
          <w:bCs/>
          <w:kern w:val="1"/>
          <w:sz w:val="24"/>
          <w:szCs w:val="24"/>
        </w:rPr>
        <w:t xml:space="preserve"> </w:t>
      </w:r>
    </w:p>
    <w:p w14:paraId="4656F930" w14:textId="77777777" w:rsidR="00F919A6" w:rsidRPr="00B33515" w:rsidRDefault="00F919A6" w:rsidP="00F919A6">
      <w:pPr>
        <w:numPr>
          <w:ilvl w:val="0"/>
          <w:numId w:val="59"/>
        </w:numPr>
        <w:spacing w:after="0" w:line="240" w:lineRule="auto"/>
        <w:rPr>
          <w:rFonts w:ascii="Trebuchet MS" w:eastAsia="Lucida Sans Unicode" w:hAnsi="Trebuchet MS" w:cstheme="minorHAnsi"/>
          <w:bCs/>
          <w:kern w:val="1"/>
          <w:sz w:val="24"/>
          <w:szCs w:val="24"/>
        </w:rPr>
      </w:pPr>
      <w:r w:rsidRPr="00B33515">
        <w:rPr>
          <w:rFonts w:ascii="Trebuchet MS" w:eastAsia="Lucida Sans Unicode" w:hAnsi="Trebuchet MS" w:cstheme="minorHAnsi"/>
          <w:bCs/>
          <w:kern w:val="1"/>
          <w:sz w:val="24"/>
          <w:szCs w:val="24"/>
          <w:lang w:val="ro-RO"/>
        </w:rPr>
        <w:t xml:space="preserve">Importance: </w:t>
      </w:r>
      <w:r w:rsidRPr="00B33515">
        <w:rPr>
          <w:rFonts w:ascii="Trebuchet MS" w:eastAsia="Lucida Sans Unicode" w:hAnsi="Trebuchet MS" w:cstheme="minorHAnsi"/>
          <w:bCs/>
          <w:i/>
          <w:iCs/>
          <w:kern w:val="1"/>
          <w:sz w:val="24"/>
          <w:szCs w:val="24"/>
          <w:lang w:val="ro-RO"/>
        </w:rPr>
        <w:t>Importanţa</w:t>
      </w:r>
      <w:r w:rsidRPr="00B33515">
        <w:rPr>
          <w:rFonts w:ascii="Trebuchet MS" w:eastAsia="Lucida Sans Unicode" w:hAnsi="Trebuchet MS" w:cstheme="minorHAnsi"/>
          <w:bCs/>
          <w:kern w:val="1"/>
          <w:sz w:val="24"/>
          <w:szCs w:val="24"/>
          <w:lang w:val="ro-RO"/>
        </w:rPr>
        <w:t xml:space="preserve"> – E importantă în viaţa dvs?</w:t>
      </w:r>
      <w:r w:rsidRPr="00B33515">
        <w:rPr>
          <w:rFonts w:ascii="Trebuchet MS" w:eastAsia="Lucida Sans Unicode" w:hAnsi="Trebuchet MS" w:cstheme="minorHAnsi"/>
          <w:bCs/>
          <w:kern w:val="1"/>
          <w:sz w:val="24"/>
          <w:szCs w:val="24"/>
        </w:rPr>
        <w:t xml:space="preserve"> </w:t>
      </w:r>
    </w:p>
    <w:p w14:paraId="11A28B72" w14:textId="77777777" w:rsidR="00F919A6" w:rsidRPr="00B33515" w:rsidRDefault="00F919A6" w:rsidP="00F919A6">
      <w:pPr>
        <w:numPr>
          <w:ilvl w:val="0"/>
          <w:numId w:val="59"/>
        </w:numPr>
        <w:spacing w:after="0" w:line="240" w:lineRule="auto"/>
        <w:rPr>
          <w:rFonts w:ascii="Trebuchet MS" w:eastAsia="Lucida Sans Unicode" w:hAnsi="Trebuchet MS" w:cstheme="minorHAnsi"/>
          <w:bCs/>
          <w:kern w:val="1"/>
          <w:sz w:val="24"/>
          <w:szCs w:val="24"/>
        </w:rPr>
      </w:pPr>
      <w:r w:rsidRPr="00B33515">
        <w:rPr>
          <w:rFonts w:ascii="Trebuchet MS" w:eastAsia="Lucida Sans Unicode" w:hAnsi="Trebuchet MS" w:cstheme="minorHAnsi"/>
          <w:bCs/>
          <w:kern w:val="1"/>
          <w:sz w:val="24"/>
          <w:szCs w:val="24"/>
          <w:lang w:val="ro-RO"/>
        </w:rPr>
        <w:t xml:space="preserve">Community: </w:t>
      </w:r>
      <w:r w:rsidRPr="00B33515">
        <w:rPr>
          <w:rFonts w:ascii="Trebuchet MS" w:eastAsia="Lucida Sans Unicode" w:hAnsi="Trebuchet MS" w:cstheme="minorHAnsi"/>
          <w:bCs/>
          <w:i/>
          <w:iCs/>
          <w:kern w:val="1"/>
          <w:sz w:val="24"/>
          <w:szCs w:val="24"/>
          <w:lang w:val="ro-RO"/>
        </w:rPr>
        <w:t>Comunitate</w:t>
      </w:r>
      <w:r w:rsidRPr="00B33515">
        <w:rPr>
          <w:rFonts w:ascii="Trebuchet MS" w:eastAsia="Lucida Sans Unicode" w:hAnsi="Trebuchet MS" w:cstheme="minorHAnsi"/>
          <w:bCs/>
          <w:kern w:val="1"/>
          <w:sz w:val="24"/>
          <w:szCs w:val="24"/>
          <w:lang w:val="ro-RO"/>
        </w:rPr>
        <w:t xml:space="preserve"> – Faceţi parte dintr-o comunitate (credinţă) spirituală?</w:t>
      </w:r>
      <w:r w:rsidRPr="00B33515">
        <w:rPr>
          <w:rFonts w:ascii="Trebuchet MS" w:eastAsia="Lucida Sans Unicode" w:hAnsi="Trebuchet MS" w:cstheme="minorHAnsi"/>
          <w:bCs/>
          <w:kern w:val="1"/>
          <w:sz w:val="24"/>
          <w:szCs w:val="24"/>
        </w:rPr>
        <w:t xml:space="preserve"> </w:t>
      </w:r>
    </w:p>
    <w:p w14:paraId="23CC4233" w14:textId="77777777" w:rsidR="00F919A6" w:rsidRPr="00B33515" w:rsidRDefault="00F919A6" w:rsidP="00F919A6">
      <w:pPr>
        <w:numPr>
          <w:ilvl w:val="0"/>
          <w:numId w:val="59"/>
        </w:numPr>
        <w:spacing w:after="0" w:line="240" w:lineRule="auto"/>
        <w:rPr>
          <w:rFonts w:ascii="Trebuchet MS" w:eastAsia="Lucida Sans Unicode" w:hAnsi="Trebuchet MS" w:cstheme="minorHAnsi"/>
          <w:bCs/>
          <w:kern w:val="1"/>
          <w:sz w:val="24"/>
          <w:szCs w:val="24"/>
        </w:rPr>
      </w:pPr>
      <w:r w:rsidRPr="00B33515">
        <w:rPr>
          <w:rFonts w:ascii="Trebuchet MS" w:eastAsia="Lucida Sans Unicode" w:hAnsi="Trebuchet MS" w:cstheme="minorHAnsi"/>
          <w:bCs/>
          <w:kern w:val="1"/>
          <w:sz w:val="24"/>
          <w:szCs w:val="24"/>
          <w:lang w:val="ro-RO"/>
        </w:rPr>
        <w:t xml:space="preserve">Address: </w:t>
      </w:r>
      <w:r w:rsidRPr="00B33515">
        <w:rPr>
          <w:rFonts w:ascii="Trebuchet MS" w:eastAsia="Lucida Sans Unicode" w:hAnsi="Trebuchet MS" w:cstheme="minorHAnsi"/>
          <w:bCs/>
          <w:i/>
          <w:iCs/>
          <w:kern w:val="1"/>
          <w:sz w:val="24"/>
          <w:szCs w:val="24"/>
          <w:lang w:val="ro-RO"/>
        </w:rPr>
        <w:t>Suport/Abordare</w:t>
      </w:r>
      <w:r w:rsidRPr="00B33515">
        <w:rPr>
          <w:rFonts w:ascii="Trebuchet MS" w:eastAsia="Lucida Sans Unicode" w:hAnsi="Trebuchet MS" w:cstheme="minorHAnsi"/>
          <w:bCs/>
          <w:kern w:val="1"/>
          <w:sz w:val="24"/>
          <w:szCs w:val="24"/>
          <w:lang w:val="ro-RO"/>
        </w:rPr>
        <w:t xml:space="preserve"> – Cum pot îngrijitorii să se adreseze (şi să respecte) acestor aspecte în îngrijirea dvs?</w:t>
      </w:r>
      <w:r w:rsidRPr="00B33515">
        <w:rPr>
          <w:rFonts w:ascii="Trebuchet MS" w:eastAsia="Lucida Sans Unicode" w:hAnsi="Trebuchet MS" w:cstheme="minorHAnsi"/>
          <w:bCs/>
          <w:kern w:val="1"/>
          <w:sz w:val="24"/>
          <w:szCs w:val="24"/>
        </w:rPr>
        <w:t xml:space="preserve"> </w:t>
      </w:r>
    </w:p>
    <w:p w14:paraId="6E145154" w14:textId="77777777" w:rsidR="00F919A6" w:rsidRPr="00B33515" w:rsidRDefault="00F919A6" w:rsidP="00F919A6">
      <w:pPr>
        <w:rPr>
          <w:rFonts w:ascii="Trebuchet MS" w:hAnsi="Trebuchet MS" w:cs="Arial"/>
          <w:b/>
          <w:lang w:val="es-ES"/>
        </w:rPr>
      </w:pPr>
      <w:r w:rsidRPr="00B33515">
        <w:rPr>
          <w:rFonts w:ascii="Trebuchet MS" w:hAnsi="Trebuchet MS" w:cs="Arial"/>
          <w:b/>
          <w:lang w:val="es-ES"/>
        </w:rPr>
        <w:br w:type="page"/>
      </w:r>
    </w:p>
    <w:p w14:paraId="61CAABAA" w14:textId="39ED18EE" w:rsidR="00F919A6" w:rsidRPr="00B33515" w:rsidRDefault="004141EA" w:rsidP="00B72CB1">
      <w:pPr>
        <w:pStyle w:val="Heading2"/>
        <w:rPr>
          <w:rFonts w:ascii="Trebuchet MS" w:hAnsi="Trebuchet MS"/>
          <w:sz w:val="24"/>
          <w:szCs w:val="24"/>
          <w:lang w:val="es-ES"/>
        </w:rPr>
      </w:pPr>
      <w:bookmarkStart w:id="68" w:name="_Toc75428285"/>
      <w:r w:rsidRPr="00B33515">
        <w:rPr>
          <w:rFonts w:ascii="Trebuchet MS" w:hAnsi="Trebuchet MS"/>
          <w:sz w:val="24"/>
          <w:szCs w:val="24"/>
          <w:lang w:val="es-ES"/>
        </w:rPr>
        <w:lastRenderedPageBreak/>
        <w:t xml:space="preserve">m. </w:t>
      </w:r>
      <w:r w:rsidR="00F919A6" w:rsidRPr="00B33515">
        <w:rPr>
          <w:rFonts w:ascii="Trebuchet MS" w:hAnsi="Trebuchet MS"/>
          <w:sz w:val="24"/>
          <w:szCs w:val="24"/>
          <w:lang w:val="es-ES"/>
        </w:rPr>
        <w:t>Scala îngrijirea la domiciliu (BSFC-s: Short version of the Burden Scale for Family Caregivers) in 20 de limbi europene</w:t>
      </w:r>
      <w:bookmarkEnd w:id="68"/>
    </w:p>
    <w:p w14:paraId="29979C2D" w14:textId="77777777" w:rsidR="00F919A6" w:rsidRPr="00B33515" w:rsidRDefault="00F919A6" w:rsidP="00F919A6">
      <w:pPr>
        <w:pStyle w:val="Title"/>
        <w:rPr>
          <w:rFonts w:ascii="Trebuchet MS" w:hAnsi="Trebuchet MS"/>
          <w:b/>
          <w:sz w:val="24"/>
          <w:szCs w:val="24"/>
          <w:lang w:val="es-ES"/>
        </w:rPr>
      </w:pPr>
    </w:p>
    <w:tbl>
      <w:tblPr>
        <w:tblW w:w="9623" w:type="dxa"/>
        <w:tblLayout w:type="fixed"/>
        <w:tblCellMar>
          <w:left w:w="70" w:type="dxa"/>
          <w:right w:w="70" w:type="dxa"/>
        </w:tblCellMar>
        <w:tblLook w:val="0000" w:firstRow="0" w:lastRow="0" w:firstColumn="0" w:lastColumn="0" w:noHBand="0" w:noVBand="0"/>
      </w:tblPr>
      <w:tblGrid>
        <w:gridCol w:w="4323"/>
        <w:gridCol w:w="23"/>
        <w:gridCol w:w="1394"/>
        <w:gridCol w:w="31"/>
        <w:gridCol w:w="1387"/>
        <w:gridCol w:w="39"/>
        <w:gridCol w:w="1238"/>
        <w:gridCol w:w="46"/>
        <w:gridCol w:w="1090"/>
        <w:gridCol w:w="52"/>
      </w:tblGrid>
      <w:tr w:rsidR="00F919A6" w:rsidRPr="00B33515" w14:paraId="2398D91C" w14:textId="77777777" w:rsidTr="00286040">
        <w:trPr>
          <w:trHeight w:val="145"/>
        </w:trPr>
        <w:tc>
          <w:tcPr>
            <w:tcW w:w="4346" w:type="dxa"/>
            <w:gridSpan w:val="2"/>
          </w:tcPr>
          <w:p w14:paraId="384F2ED5" w14:textId="77777777" w:rsidR="00F919A6" w:rsidRPr="00B33515" w:rsidRDefault="00F919A6" w:rsidP="00355F92">
            <w:pPr>
              <w:rPr>
                <w:rFonts w:ascii="Trebuchet MS" w:hAnsi="Trebuchet MS"/>
                <w:lang w:val="es-ES"/>
              </w:rPr>
            </w:pPr>
          </w:p>
        </w:tc>
        <w:tc>
          <w:tcPr>
            <w:tcW w:w="1425" w:type="dxa"/>
            <w:gridSpan w:val="2"/>
          </w:tcPr>
          <w:p w14:paraId="50C47BF7" w14:textId="77777777" w:rsidR="00F919A6" w:rsidRPr="00B33515" w:rsidRDefault="00F919A6" w:rsidP="00286040">
            <w:pPr>
              <w:jc w:val="center"/>
              <w:rPr>
                <w:rFonts w:ascii="Trebuchet MS" w:hAnsi="Trebuchet MS"/>
                <w:lang w:val="es-ES"/>
              </w:rPr>
            </w:pPr>
            <w:r w:rsidRPr="00B33515">
              <w:rPr>
                <w:rFonts w:ascii="Trebuchet MS" w:hAnsi="Trebuchet MS"/>
                <w:lang w:val="es-ES"/>
              </w:rPr>
              <w:t>sunt în totalitate de acord</w:t>
            </w:r>
          </w:p>
        </w:tc>
        <w:tc>
          <w:tcPr>
            <w:tcW w:w="1426" w:type="dxa"/>
            <w:gridSpan w:val="2"/>
          </w:tcPr>
          <w:p w14:paraId="1CD4A3BA" w14:textId="77777777" w:rsidR="00F919A6" w:rsidRPr="00B33515" w:rsidRDefault="00F919A6" w:rsidP="00286040">
            <w:pPr>
              <w:jc w:val="center"/>
              <w:rPr>
                <w:rFonts w:ascii="Trebuchet MS" w:hAnsi="Trebuchet MS"/>
              </w:rPr>
            </w:pPr>
            <w:r w:rsidRPr="00B33515">
              <w:rPr>
                <w:rFonts w:ascii="Trebuchet MS" w:hAnsi="Trebuchet MS"/>
              </w:rPr>
              <w:t>sunt de acord</w:t>
            </w:r>
          </w:p>
        </w:tc>
        <w:tc>
          <w:tcPr>
            <w:tcW w:w="1284" w:type="dxa"/>
            <w:gridSpan w:val="2"/>
          </w:tcPr>
          <w:p w14:paraId="2499C6C0" w14:textId="77777777" w:rsidR="00F919A6" w:rsidRPr="00B33515" w:rsidRDefault="00F919A6" w:rsidP="00286040">
            <w:pPr>
              <w:jc w:val="center"/>
              <w:rPr>
                <w:rFonts w:ascii="Trebuchet MS" w:hAnsi="Trebuchet MS"/>
              </w:rPr>
            </w:pPr>
            <w:r w:rsidRPr="00B33515">
              <w:rPr>
                <w:rFonts w:ascii="Trebuchet MS" w:hAnsi="Trebuchet MS"/>
              </w:rPr>
              <w:t>sunt parţial de acord</w:t>
            </w:r>
          </w:p>
        </w:tc>
        <w:tc>
          <w:tcPr>
            <w:tcW w:w="1142" w:type="dxa"/>
            <w:gridSpan w:val="2"/>
          </w:tcPr>
          <w:p w14:paraId="3A6A85B9" w14:textId="77777777" w:rsidR="00F919A6" w:rsidRPr="00B33515" w:rsidRDefault="00F919A6" w:rsidP="00286040">
            <w:pPr>
              <w:jc w:val="center"/>
              <w:rPr>
                <w:rFonts w:ascii="Trebuchet MS" w:hAnsi="Trebuchet MS"/>
              </w:rPr>
            </w:pPr>
            <w:r w:rsidRPr="00B33515">
              <w:rPr>
                <w:rFonts w:ascii="Trebuchet MS" w:hAnsi="Trebuchet MS"/>
              </w:rPr>
              <w:t>nu sunt de acord</w:t>
            </w:r>
          </w:p>
        </w:tc>
      </w:tr>
      <w:tr w:rsidR="00F919A6" w:rsidRPr="00B33515" w14:paraId="616583CF" w14:textId="77777777" w:rsidTr="00286040">
        <w:trPr>
          <w:trHeight w:val="71"/>
        </w:trPr>
        <w:tc>
          <w:tcPr>
            <w:tcW w:w="4346" w:type="dxa"/>
            <w:gridSpan w:val="2"/>
          </w:tcPr>
          <w:p w14:paraId="16E9F79F" w14:textId="77777777" w:rsidR="00F919A6" w:rsidRPr="00B33515" w:rsidRDefault="00F919A6" w:rsidP="00F919A6">
            <w:pPr>
              <w:numPr>
                <w:ilvl w:val="0"/>
                <w:numId w:val="61"/>
              </w:numPr>
              <w:spacing w:after="0" w:line="240" w:lineRule="auto"/>
              <w:ind w:left="426"/>
              <w:rPr>
                <w:rFonts w:ascii="Trebuchet MS" w:hAnsi="Trebuchet MS"/>
                <w:lang w:val="es-ES"/>
              </w:rPr>
            </w:pPr>
            <w:r w:rsidRPr="00B33515">
              <w:rPr>
                <w:rFonts w:ascii="Trebuchet MS" w:hAnsi="Trebuchet MS"/>
                <w:lang w:val="es-ES"/>
              </w:rPr>
              <w:t>Datorită sprijinului oferit/îngrijirii oferite nu mai sunt la fel de mulţumit/ă ca înainte.</w:t>
            </w:r>
            <w:r w:rsidRPr="00B33515">
              <w:rPr>
                <w:rFonts w:ascii="Trebuchet MS" w:hAnsi="Trebuchet MS"/>
              </w:rPr>
              <mc:AlternateContent>
                <mc:Choice Requires="wps">
                  <w:drawing>
                    <wp:anchor distT="0" distB="0" distL="114300" distR="114300" simplePos="0" relativeHeight="251661312" behindDoc="0" locked="0" layoutInCell="0" allowOverlap="1" wp14:anchorId="1097C5B2" wp14:editId="2987E89A">
                      <wp:simplePos x="0" y="0"/>
                      <wp:positionH relativeFrom="column">
                        <wp:posOffset>5592445</wp:posOffset>
                      </wp:positionH>
                      <wp:positionV relativeFrom="paragraph">
                        <wp:posOffset>93345</wp:posOffset>
                      </wp:positionV>
                      <wp:extent cx="182880" cy="182880"/>
                      <wp:effectExtent l="5715" t="13970" r="20955" b="22225"/>
                      <wp:wrapNone/>
                      <wp:docPr id="10265" name="Rectangle 10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AE4077" id="Rectangle 10265" o:spid="_x0000_s1026" style="position:absolute;margin-left:440.35pt;margin-top:7.35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" o:allowincell="f">
                      <v:shadow on="t"/>
                    </v:rect>
                  </w:pict>
                </mc:Fallback>
              </mc:AlternateContent>
            </w:r>
            <w:r w:rsidRPr="00B33515">
              <w:rPr>
                <w:rFonts w:ascii="Trebuchet MS" w:hAnsi="Trebuchet MS"/>
              </w:rPr>
              <mc:AlternateContent>
                <mc:Choice Requires="wps">
                  <w:drawing>
                    <wp:anchor distT="0" distB="0" distL="114300" distR="114300" simplePos="0" relativeHeight="251662336" behindDoc="0" locked="0" layoutInCell="0" allowOverlap="1" wp14:anchorId="5DF3127E" wp14:editId="51194E9A">
                      <wp:simplePos x="0" y="0"/>
                      <wp:positionH relativeFrom="column">
                        <wp:posOffset>4769485</wp:posOffset>
                      </wp:positionH>
                      <wp:positionV relativeFrom="paragraph">
                        <wp:posOffset>93345</wp:posOffset>
                      </wp:positionV>
                      <wp:extent cx="182880" cy="182880"/>
                      <wp:effectExtent l="11430" t="13970" r="24765" b="22225"/>
                      <wp:wrapNone/>
                      <wp:docPr id="10264" name="Rectangle 10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263E33" id="Rectangle 10264" o:spid="_x0000_s1026" style="position:absolute;margin-left:375.55pt;margin-top:7.35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" o:allowincell="f">
                      <v:shadow on="t"/>
                    </v:rect>
                  </w:pict>
                </mc:Fallback>
              </mc:AlternateContent>
            </w:r>
            <w:r w:rsidRPr="00B33515">
              <w:rPr>
                <w:rFonts w:ascii="Trebuchet MS" w:hAnsi="Trebuchet MS"/>
              </w:rPr>
              <mc:AlternateContent>
                <mc:Choice Requires="wps">
                  <w:drawing>
                    <wp:anchor distT="0" distB="0" distL="114300" distR="114300" simplePos="0" relativeHeight="251663360" behindDoc="0" locked="0" layoutInCell="0" allowOverlap="1" wp14:anchorId="52E95A30" wp14:editId="5D35C105">
                      <wp:simplePos x="0" y="0"/>
                      <wp:positionH relativeFrom="column">
                        <wp:posOffset>3946525</wp:posOffset>
                      </wp:positionH>
                      <wp:positionV relativeFrom="paragraph">
                        <wp:posOffset>93345</wp:posOffset>
                      </wp:positionV>
                      <wp:extent cx="182880" cy="182880"/>
                      <wp:effectExtent l="7620" t="13970" r="28575" b="22225"/>
                      <wp:wrapNone/>
                      <wp:docPr id="10263" name="Rectangle 10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9B4FAD" id="Rectangle 10263" o:spid="_x0000_s1026" style="position:absolute;margin-left:310.75pt;margin-top:7.35pt;width:14.4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" o:allowincell="f">
                      <v:shadow on="t"/>
                    </v:rect>
                  </w:pict>
                </mc:Fallback>
              </mc:AlternateContent>
            </w:r>
            <w:r w:rsidRPr="00B33515">
              <w:rPr>
                <w:rFonts w:ascii="Trebuchet MS" w:hAnsi="Trebuchet MS"/>
              </w:rPr>
              <mc:AlternateContent>
                <mc:Choice Requires="wps">
                  <w:drawing>
                    <wp:anchor distT="0" distB="0" distL="114300" distR="114300" simplePos="0" relativeHeight="251664384" behindDoc="0" locked="0" layoutInCell="0" allowOverlap="1" wp14:anchorId="723AD7FF" wp14:editId="567D4327">
                      <wp:simplePos x="0" y="0"/>
                      <wp:positionH relativeFrom="column">
                        <wp:posOffset>3032125</wp:posOffset>
                      </wp:positionH>
                      <wp:positionV relativeFrom="paragraph">
                        <wp:posOffset>93345</wp:posOffset>
                      </wp:positionV>
                      <wp:extent cx="182880" cy="182880"/>
                      <wp:effectExtent l="7620" t="13970" r="28575" b="22225"/>
                      <wp:wrapNone/>
                      <wp:docPr id="10262" name="Rectangle 10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839617" id="Rectangle 10262" o:spid="_x0000_s1026" style="position:absolute;margin-left:238.75pt;margin-top:7.35pt;width:14.4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" o:allowincell="f">
                      <v:shadow on="t"/>
                    </v:rect>
                  </w:pict>
                </mc:Fallback>
              </mc:AlternateContent>
            </w:r>
          </w:p>
        </w:tc>
        <w:tc>
          <w:tcPr>
            <w:tcW w:w="1425" w:type="dxa"/>
            <w:gridSpan w:val="2"/>
          </w:tcPr>
          <w:p w14:paraId="28CD417D" w14:textId="77777777" w:rsidR="00F919A6" w:rsidRPr="00B33515" w:rsidRDefault="00F919A6" w:rsidP="00355F92">
            <w:pPr>
              <w:rPr>
                <w:rFonts w:ascii="Trebuchet MS" w:hAnsi="Trebuchet MS"/>
                <w:lang w:val="es-ES"/>
              </w:rPr>
            </w:pPr>
          </w:p>
        </w:tc>
        <w:tc>
          <w:tcPr>
            <w:tcW w:w="1426" w:type="dxa"/>
            <w:gridSpan w:val="2"/>
          </w:tcPr>
          <w:p w14:paraId="65563120" w14:textId="77777777" w:rsidR="00F919A6" w:rsidRPr="00B33515" w:rsidRDefault="00F919A6" w:rsidP="00355F92">
            <w:pPr>
              <w:rPr>
                <w:rFonts w:ascii="Trebuchet MS" w:hAnsi="Trebuchet MS"/>
                <w:lang w:val="es-ES"/>
              </w:rPr>
            </w:pPr>
          </w:p>
        </w:tc>
        <w:tc>
          <w:tcPr>
            <w:tcW w:w="1284" w:type="dxa"/>
            <w:gridSpan w:val="2"/>
          </w:tcPr>
          <w:p w14:paraId="36A774DD" w14:textId="77777777" w:rsidR="00F919A6" w:rsidRPr="00B33515" w:rsidRDefault="00F919A6" w:rsidP="00355F92">
            <w:pPr>
              <w:rPr>
                <w:rFonts w:ascii="Trebuchet MS" w:hAnsi="Trebuchet MS"/>
                <w:lang w:val="es-ES"/>
              </w:rPr>
            </w:pPr>
          </w:p>
        </w:tc>
        <w:tc>
          <w:tcPr>
            <w:tcW w:w="1142" w:type="dxa"/>
            <w:gridSpan w:val="2"/>
          </w:tcPr>
          <w:p w14:paraId="513B0CC3" w14:textId="77777777" w:rsidR="00F919A6" w:rsidRPr="00B33515" w:rsidRDefault="00F919A6" w:rsidP="00355F92">
            <w:pPr>
              <w:rPr>
                <w:rFonts w:ascii="Trebuchet MS" w:hAnsi="Trebuchet MS"/>
                <w:lang w:val="es-ES"/>
              </w:rPr>
            </w:pPr>
          </w:p>
        </w:tc>
      </w:tr>
      <w:tr w:rsidR="00F919A6" w:rsidRPr="00B33515" w14:paraId="305E080A" w14:textId="77777777" w:rsidTr="00286040">
        <w:trPr>
          <w:trHeight w:val="71"/>
        </w:trPr>
        <w:tc>
          <w:tcPr>
            <w:tcW w:w="4346" w:type="dxa"/>
            <w:gridSpan w:val="2"/>
          </w:tcPr>
          <w:p w14:paraId="5F17F35E" w14:textId="77777777" w:rsidR="00F919A6" w:rsidRPr="00B33515" w:rsidRDefault="00F919A6" w:rsidP="00B72CB1">
            <w:pPr>
              <w:numPr>
                <w:ilvl w:val="0"/>
                <w:numId w:val="61"/>
              </w:numPr>
              <w:spacing w:after="0" w:line="240" w:lineRule="auto"/>
              <w:ind w:left="426"/>
              <w:rPr>
                <w:rFonts w:ascii="Trebuchet MS" w:hAnsi="Trebuchet MS"/>
                <w:lang w:val="es-ES"/>
              </w:rPr>
            </w:pPr>
            <w:r w:rsidRPr="00B33515">
              <w:rPr>
                <w:rFonts w:ascii="Trebuchet MS" w:hAnsi="Trebuchet MS"/>
              </w:rPr>
              <mc:AlternateContent>
                <mc:Choice Requires="wps">
                  <w:drawing>
                    <wp:anchor distT="0" distB="0" distL="114300" distR="114300" simplePos="0" relativeHeight="251665408" behindDoc="0" locked="0" layoutInCell="0" allowOverlap="1" wp14:anchorId="1E861034" wp14:editId="182856FC">
                      <wp:simplePos x="0" y="0"/>
                      <wp:positionH relativeFrom="column">
                        <wp:posOffset>5591810</wp:posOffset>
                      </wp:positionH>
                      <wp:positionV relativeFrom="paragraph">
                        <wp:posOffset>44450</wp:posOffset>
                      </wp:positionV>
                      <wp:extent cx="182880" cy="182880"/>
                      <wp:effectExtent l="5080" t="8255" r="21590" b="27940"/>
                      <wp:wrapNone/>
                      <wp:docPr id="10261" name="Rectangle 10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071E52" id="Rectangle 10261" o:spid="_x0000_s1026" style="position:absolute;margin-left:440.3pt;margin-top:3.5pt;width:14.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" o:allowincell="f">
                      <v:shadow on="t"/>
                    </v:rect>
                  </w:pict>
                </mc:Fallback>
              </mc:AlternateContent>
            </w:r>
            <w:r w:rsidRPr="00B33515">
              <w:rPr>
                <w:rFonts w:ascii="Trebuchet MS" w:hAnsi="Trebuchet MS"/>
              </w:rPr>
              <mc:AlternateContent>
                <mc:Choice Requires="wps">
                  <w:drawing>
                    <wp:anchor distT="0" distB="0" distL="114300" distR="114300" simplePos="0" relativeHeight="251677696" behindDoc="0" locked="0" layoutInCell="0" allowOverlap="1" wp14:anchorId="5E9DCEF2" wp14:editId="67190C1A">
                      <wp:simplePos x="0" y="0"/>
                      <wp:positionH relativeFrom="column">
                        <wp:posOffset>3032125</wp:posOffset>
                      </wp:positionH>
                      <wp:positionV relativeFrom="paragraph">
                        <wp:posOffset>44450</wp:posOffset>
                      </wp:positionV>
                      <wp:extent cx="182880" cy="182880"/>
                      <wp:effectExtent l="7620" t="8255" r="28575" b="27940"/>
                      <wp:wrapNone/>
                      <wp:docPr id="10260" name="Rectangle 10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BF55D1" id="Rectangle 10260" o:spid="_x0000_s1026" style="position:absolute;margin-left:238.75pt;margin-top:3.5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" o:allowincell="f">
                      <v:shadow on="t"/>
                    </v:rect>
                  </w:pict>
                </mc:Fallback>
              </mc:AlternateContent>
            </w:r>
            <w:r w:rsidRPr="00B33515">
              <w:rPr>
                <w:rFonts w:ascii="Trebuchet MS" w:hAnsi="Trebuchet MS"/>
              </w:rPr>
              <mc:AlternateContent>
                <mc:Choice Requires="wps">
                  <w:drawing>
                    <wp:anchor distT="0" distB="0" distL="114300" distR="114300" simplePos="0" relativeHeight="251666432" behindDoc="0" locked="0" layoutInCell="0" allowOverlap="1" wp14:anchorId="46F23AC1" wp14:editId="55C4DAE0">
                      <wp:simplePos x="0" y="0"/>
                      <wp:positionH relativeFrom="column">
                        <wp:posOffset>4769485</wp:posOffset>
                      </wp:positionH>
                      <wp:positionV relativeFrom="paragraph">
                        <wp:posOffset>44450</wp:posOffset>
                      </wp:positionV>
                      <wp:extent cx="182880" cy="182880"/>
                      <wp:effectExtent l="11430" t="8255" r="24765" b="27940"/>
                      <wp:wrapNone/>
                      <wp:docPr id="10259" name="Rectangle 10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97434C" id="Rectangle 10259" o:spid="_x0000_s1026" style="position:absolute;margin-left:375.55pt;margin-top:3.5pt;width:14.4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" o:allowincell="f">
                      <v:shadow on="t"/>
                    </v:rect>
                  </w:pict>
                </mc:Fallback>
              </mc:AlternateContent>
            </w:r>
            <w:r w:rsidRPr="00B33515">
              <w:rPr>
                <w:rFonts w:ascii="Trebuchet MS" w:hAnsi="Trebuchet MS"/>
              </w:rPr>
              <mc:AlternateContent>
                <mc:Choice Requires="wps">
                  <w:drawing>
                    <wp:anchor distT="0" distB="0" distL="114300" distR="114300" simplePos="0" relativeHeight="251667456" behindDoc="0" locked="0" layoutInCell="0" allowOverlap="1" wp14:anchorId="7C0D9844" wp14:editId="2C68972D">
                      <wp:simplePos x="0" y="0"/>
                      <wp:positionH relativeFrom="column">
                        <wp:posOffset>3946525</wp:posOffset>
                      </wp:positionH>
                      <wp:positionV relativeFrom="paragraph">
                        <wp:posOffset>44450</wp:posOffset>
                      </wp:positionV>
                      <wp:extent cx="182880" cy="182880"/>
                      <wp:effectExtent l="7620" t="8255" r="28575" b="27940"/>
                      <wp:wrapNone/>
                      <wp:docPr id="10258" name="Rectangle 10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9A1701" id="Rectangle 10258" o:spid="_x0000_s1026" style="position:absolute;margin-left:310.75pt;margin-top:3.5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" o:allowincell="f">
                      <v:shadow on="t"/>
                    </v:rect>
                  </w:pict>
                </mc:Fallback>
              </mc:AlternateContent>
            </w:r>
            <w:r w:rsidRPr="00B33515">
              <w:rPr>
                <w:rFonts w:ascii="Trebuchet MS" w:hAnsi="Trebuchet MS"/>
                <w:lang w:val="es-ES"/>
              </w:rPr>
              <w:t>Deseori mă simt epuizat/ă.</w:t>
            </w:r>
          </w:p>
          <w:p w14:paraId="2A57A30C" w14:textId="4D30AADE" w:rsidR="00B72CB1" w:rsidRPr="00B33515" w:rsidRDefault="00B72CB1" w:rsidP="00286040">
            <w:pPr>
              <w:spacing w:after="0" w:line="240" w:lineRule="auto"/>
              <w:ind w:left="426"/>
              <w:rPr>
                <w:rFonts w:ascii="Trebuchet MS" w:hAnsi="Trebuchet MS"/>
                <w:lang w:val="es-ES"/>
              </w:rPr>
            </w:pPr>
          </w:p>
        </w:tc>
        <w:tc>
          <w:tcPr>
            <w:tcW w:w="1425" w:type="dxa"/>
            <w:gridSpan w:val="2"/>
          </w:tcPr>
          <w:p w14:paraId="7F16C538" w14:textId="77777777" w:rsidR="00F919A6" w:rsidRPr="00B33515" w:rsidRDefault="00F919A6" w:rsidP="00B72CB1">
            <w:pPr>
              <w:spacing w:after="0" w:line="240" w:lineRule="auto"/>
              <w:ind w:left="360"/>
              <w:rPr>
                <w:rFonts w:ascii="Trebuchet MS" w:hAnsi="Trebuchet MS"/>
                <w:lang w:val="es-ES"/>
              </w:rPr>
            </w:pPr>
          </w:p>
        </w:tc>
        <w:tc>
          <w:tcPr>
            <w:tcW w:w="1426" w:type="dxa"/>
            <w:gridSpan w:val="2"/>
          </w:tcPr>
          <w:p w14:paraId="2798E896" w14:textId="77777777" w:rsidR="00F919A6" w:rsidRPr="00B33515" w:rsidRDefault="00F919A6" w:rsidP="00B72CB1">
            <w:pPr>
              <w:spacing w:after="0" w:line="240" w:lineRule="auto"/>
              <w:ind w:left="426"/>
              <w:rPr>
                <w:rFonts w:ascii="Trebuchet MS" w:hAnsi="Trebuchet MS"/>
                <w:lang w:val="es-ES"/>
              </w:rPr>
            </w:pPr>
          </w:p>
        </w:tc>
        <w:tc>
          <w:tcPr>
            <w:tcW w:w="1284" w:type="dxa"/>
            <w:gridSpan w:val="2"/>
          </w:tcPr>
          <w:p w14:paraId="301F840E" w14:textId="77777777" w:rsidR="00F919A6" w:rsidRPr="00B33515" w:rsidRDefault="00F919A6" w:rsidP="00B72CB1">
            <w:pPr>
              <w:spacing w:after="0" w:line="240" w:lineRule="auto"/>
              <w:ind w:left="426"/>
              <w:rPr>
                <w:rFonts w:ascii="Trebuchet MS" w:hAnsi="Trebuchet MS"/>
                <w:lang w:val="es-ES"/>
              </w:rPr>
            </w:pPr>
          </w:p>
        </w:tc>
        <w:tc>
          <w:tcPr>
            <w:tcW w:w="1142" w:type="dxa"/>
            <w:gridSpan w:val="2"/>
          </w:tcPr>
          <w:p w14:paraId="4419E474" w14:textId="77777777" w:rsidR="00F919A6" w:rsidRPr="00B33515" w:rsidRDefault="00F919A6" w:rsidP="00B72CB1">
            <w:pPr>
              <w:spacing w:after="0" w:line="240" w:lineRule="auto"/>
              <w:ind w:left="426"/>
              <w:rPr>
                <w:rFonts w:ascii="Trebuchet MS" w:hAnsi="Trebuchet MS"/>
                <w:lang w:val="es-ES"/>
              </w:rPr>
            </w:pPr>
          </w:p>
        </w:tc>
      </w:tr>
      <w:tr w:rsidR="00F919A6" w:rsidRPr="00B33515" w14:paraId="6B7EE58D" w14:textId="77777777" w:rsidTr="00286040">
        <w:trPr>
          <w:trHeight w:val="71"/>
        </w:trPr>
        <w:tc>
          <w:tcPr>
            <w:tcW w:w="4346" w:type="dxa"/>
            <w:gridSpan w:val="2"/>
          </w:tcPr>
          <w:p w14:paraId="7B30F88D" w14:textId="77777777" w:rsidR="00F919A6" w:rsidRPr="00B33515" w:rsidRDefault="00F919A6" w:rsidP="00F919A6">
            <w:pPr>
              <w:numPr>
                <w:ilvl w:val="0"/>
                <w:numId w:val="61"/>
              </w:numPr>
              <w:spacing w:after="0" w:line="240" w:lineRule="auto"/>
              <w:ind w:left="426"/>
              <w:rPr>
                <w:rFonts w:ascii="Trebuchet MS" w:hAnsi="Trebuchet MS"/>
                <w:lang w:val="es-ES"/>
              </w:rPr>
            </w:pPr>
            <w:r w:rsidRPr="00B33515">
              <w:rPr>
                <w:rFonts w:ascii="Trebuchet MS" w:hAnsi="Trebuchet MS"/>
              </w:rPr>
              <mc:AlternateContent>
                <mc:Choice Requires="wps">
                  <w:drawing>
                    <wp:anchor distT="0" distB="0" distL="114300" distR="114300" simplePos="0" relativeHeight="251680768" behindDoc="0" locked="0" layoutInCell="0" allowOverlap="1" wp14:anchorId="3A784B46" wp14:editId="33EC984B">
                      <wp:simplePos x="0" y="0"/>
                      <wp:positionH relativeFrom="column">
                        <wp:posOffset>5591810</wp:posOffset>
                      </wp:positionH>
                      <wp:positionV relativeFrom="paragraph">
                        <wp:posOffset>52070</wp:posOffset>
                      </wp:positionV>
                      <wp:extent cx="182880" cy="182880"/>
                      <wp:effectExtent l="5080" t="8255" r="21590" b="27940"/>
                      <wp:wrapNone/>
                      <wp:docPr id="10257" name="Rectangle 10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EF0F6C" id="Rectangle 10257" o:spid="_x0000_s1026" style="position:absolute;margin-left:440.3pt;margin-top:4.1pt;width:14.4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" o:allowincell="f">
                      <v:shadow on="t"/>
                    </v:rect>
                  </w:pict>
                </mc:Fallback>
              </mc:AlternateContent>
            </w:r>
            <w:r w:rsidRPr="00B33515">
              <w:rPr>
                <w:rFonts w:ascii="Trebuchet MS" w:hAnsi="Trebuchet MS"/>
                <w:lang w:val="es-ES"/>
              </w:rPr>
              <w:t>Din când în când îmi doresc să evadez din această situaţie.</w:t>
            </w:r>
            <w:r w:rsidRPr="00B33515">
              <w:rPr>
                <w:rFonts w:ascii="Trebuchet MS" w:hAnsi="Trebuchet MS"/>
              </w:rPr>
              <mc:AlternateContent>
                <mc:Choice Requires="wps">
                  <w:drawing>
                    <wp:anchor distT="0" distB="0" distL="114300" distR="114300" simplePos="0" relativeHeight="251681792" behindDoc="0" locked="0" layoutInCell="0" allowOverlap="1" wp14:anchorId="169B4340" wp14:editId="5D6FA519">
                      <wp:simplePos x="0" y="0"/>
                      <wp:positionH relativeFrom="column">
                        <wp:posOffset>3031490</wp:posOffset>
                      </wp:positionH>
                      <wp:positionV relativeFrom="paragraph">
                        <wp:posOffset>52070</wp:posOffset>
                      </wp:positionV>
                      <wp:extent cx="182880" cy="182880"/>
                      <wp:effectExtent l="6985" t="8255" r="29210" b="27940"/>
                      <wp:wrapNone/>
                      <wp:docPr id="10256" name="Rectangle 10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075EEC" id="Rectangle 10256" o:spid="_x0000_s1026" style="position:absolute;margin-left:238.7pt;margin-top:4.1pt;width:14.4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" o:allowincell="f">
                      <v:shadow on="t"/>
                    </v:rect>
                  </w:pict>
                </mc:Fallback>
              </mc:AlternateContent>
            </w:r>
            <w:r w:rsidRPr="00B33515">
              <w:rPr>
                <w:rFonts w:ascii="Trebuchet MS" w:hAnsi="Trebuchet MS"/>
              </w:rPr>
              <mc:AlternateContent>
                <mc:Choice Requires="wps">
                  <w:drawing>
                    <wp:anchor distT="0" distB="0" distL="114300" distR="114300" simplePos="0" relativeHeight="251678720" behindDoc="0" locked="0" layoutInCell="0" allowOverlap="1" wp14:anchorId="1F1D886D" wp14:editId="4B0776FE">
                      <wp:simplePos x="0" y="0"/>
                      <wp:positionH relativeFrom="column">
                        <wp:posOffset>4768850</wp:posOffset>
                      </wp:positionH>
                      <wp:positionV relativeFrom="paragraph">
                        <wp:posOffset>52070</wp:posOffset>
                      </wp:positionV>
                      <wp:extent cx="182880" cy="182880"/>
                      <wp:effectExtent l="10795" t="8255" r="25400" b="27940"/>
                      <wp:wrapNone/>
                      <wp:docPr id="10255" name="Rectangle 10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8597D3" id="Rectangle 10255" o:spid="_x0000_s1026" style="position:absolute;margin-left:375.5pt;margin-top:4.1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" o:allowincell="f">
                      <v:shadow on="t"/>
                    </v:rect>
                  </w:pict>
                </mc:Fallback>
              </mc:AlternateContent>
            </w:r>
            <w:r w:rsidRPr="00B33515">
              <w:rPr>
                <w:rFonts w:ascii="Trebuchet MS" w:hAnsi="Trebuchet MS"/>
              </w:rPr>
              <mc:AlternateContent>
                <mc:Choice Requires="wps">
                  <w:drawing>
                    <wp:anchor distT="0" distB="0" distL="114300" distR="114300" simplePos="0" relativeHeight="251679744" behindDoc="0" locked="0" layoutInCell="0" allowOverlap="1" wp14:anchorId="786CCD5B" wp14:editId="010F0929">
                      <wp:simplePos x="0" y="0"/>
                      <wp:positionH relativeFrom="column">
                        <wp:posOffset>3945890</wp:posOffset>
                      </wp:positionH>
                      <wp:positionV relativeFrom="paragraph">
                        <wp:posOffset>52070</wp:posOffset>
                      </wp:positionV>
                      <wp:extent cx="182880" cy="182880"/>
                      <wp:effectExtent l="6985" t="8255" r="29210" b="27940"/>
                      <wp:wrapNone/>
                      <wp:docPr id="10254" name="Rectangle 10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799973" id="Rectangle 10254" o:spid="_x0000_s1026" style="position:absolute;margin-left:310.7pt;margin-top:4.1pt;width:14.4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" o:allowincell="f">
                      <v:shadow on="t"/>
                    </v:rect>
                  </w:pict>
                </mc:Fallback>
              </mc:AlternateContent>
            </w:r>
          </w:p>
        </w:tc>
        <w:tc>
          <w:tcPr>
            <w:tcW w:w="1425" w:type="dxa"/>
            <w:gridSpan w:val="2"/>
          </w:tcPr>
          <w:p w14:paraId="20BC2173" w14:textId="77777777" w:rsidR="00F919A6" w:rsidRPr="00B33515" w:rsidRDefault="00F919A6" w:rsidP="00355F92">
            <w:pPr>
              <w:pStyle w:val="Heading2"/>
              <w:rPr>
                <w:rFonts w:ascii="Trebuchet MS" w:hAnsi="Trebuchet MS"/>
                <w:sz w:val="22"/>
                <w:szCs w:val="22"/>
                <w:lang w:val="es-ES"/>
              </w:rPr>
            </w:pPr>
          </w:p>
        </w:tc>
        <w:tc>
          <w:tcPr>
            <w:tcW w:w="1426" w:type="dxa"/>
            <w:gridSpan w:val="2"/>
          </w:tcPr>
          <w:p w14:paraId="6C5C05BA" w14:textId="77777777" w:rsidR="00F919A6" w:rsidRPr="00B33515" w:rsidRDefault="00F919A6" w:rsidP="00355F92">
            <w:pPr>
              <w:pStyle w:val="Heading2"/>
              <w:rPr>
                <w:rFonts w:ascii="Trebuchet MS" w:hAnsi="Trebuchet MS"/>
                <w:sz w:val="22"/>
                <w:szCs w:val="22"/>
                <w:lang w:val="es-ES"/>
              </w:rPr>
            </w:pPr>
          </w:p>
        </w:tc>
        <w:tc>
          <w:tcPr>
            <w:tcW w:w="1284" w:type="dxa"/>
            <w:gridSpan w:val="2"/>
          </w:tcPr>
          <w:p w14:paraId="21549F51" w14:textId="77777777" w:rsidR="00F919A6" w:rsidRPr="00B33515" w:rsidRDefault="00F919A6" w:rsidP="00355F92">
            <w:pPr>
              <w:pStyle w:val="Heading2"/>
              <w:rPr>
                <w:rFonts w:ascii="Trebuchet MS" w:hAnsi="Trebuchet MS"/>
                <w:sz w:val="22"/>
                <w:szCs w:val="22"/>
                <w:lang w:val="es-ES"/>
              </w:rPr>
            </w:pPr>
          </w:p>
        </w:tc>
        <w:tc>
          <w:tcPr>
            <w:tcW w:w="1142" w:type="dxa"/>
            <w:gridSpan w:val="2"/>
          </w:tcPr>
          <w:p w14:paraId="4670ABE2" w14:textId="77777777" w:rsidR="00F919A6" w:rsidRPr="00B33515" w:rsidRDefault="00F919A6" w:rsidP="00355F92">
            <w:pPr>
              <w:pStyle w:val="Heading2"/>
              <w:rPr>
                <w:rFonts w:ascii="Trebuchet MS" w:hAnsi="Trebuchet MS"/>
                <w:sz w:val="22"/>
                <w:szCs w:val="22"/>
                <w:lang w:val="es-ES"/>
              </w:rPr>
            </w:pPr>
          </w:p>
        </w:tc>
      </w:tr>
      <w:tr w:rsidR="00F919A6" w:rsidRPr="00B33515" w14:paraId="41BAB8F2" w14:textId="77777777" w:rsidTr="00286040">
        <w:trPr>
          <w:gridAfter w:val="1"/>
          <w:wAfter w:w="52" w:type="dxa"/>
          <w:trHeight w:val="70"/>
        </w:trPr>
        <w:tc>
          <w:tcPr>
            <w:tcW w:w="4323" w:type="dxa"/>
          </w:tcPr>
          <w:p w14:paraId="61A99DE7" w14:textId="77777777" w:rsidR="00F919A6" w:rsidRPr="00B33515" w:rsidRDefault="00F919A6" w:rsidP="00F919A6">
            <w:pPr>
              <w:numPr>
                <w:ilvl w:val="0"/>
                <w:numId w:val="61"/>
              </w:numPr>
              <w:spacing w:after="0" w:line="240" w:lineRule="auto"/>
              <w:ind w:left="426"/>
              <w:rPr>
                <w:rFonts w:ascii="Trebuchet MS" w:hAnsi="Trebuchet MS"/>
                <w:lang w:val="es-ES"/>
              </w:rPr>
            </w:pPr>
            <w:r w:rsidRPr="00B33515">
              <w:rPr>
                <w:rFonts w:ascii="Trebuchet MS" w:hAnsi="Trebuchet MS"/>
              </w:rPr>
              <mc:AlternateContent>
                <mc:Choice Requires="wps">
                  <w:drawing>
                    <wp:anchor distT="0" distB="0" distL="114300" distR="114300" simplePos="0" relativeHeight="251684864" behindDoc="0" locked="0" layoutInCell="1" allowOverlap="1" wp14:anchorId="38DF08FE" wp14:editId="5F68BA5C">
                      <wp:simplePos x="0" y="0"/>
                      <wp:positionH relativeFrom="column">
                        <wp:posOffset>5591810</wp:posOffset>
                      </wp:positionH>
                      <wp:positionV relativeFrom="paragraph">
                        <wp:posOffset>149225</wp:posOffset>
                      </wp:positionV>
                      <wp:extent cx="182880" cy="182880"/>
                      <wp:effectExtent l="5080" t="12065" r="21590" b="24130"/>
                      <wp:wrapNone/>
                      <wp:docPr id="10253" name="Rectangle 10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0BAA58" id="Rectangle 10253" o:spid="_x0000_s1026" style="position:absolute;margin-left:440.3pt;margin-top:11.75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">
                      <v:shadow on="t"/>
                    </v:rect>
                  </w:pict>
                </mc:Fallback>
              </mc:AlternateContent>
            </w:r>
            <w:r w:rsidRPr="00B33515">
              <w:rPr>
                <w:rFonts w:ascii="Trebuchet MS" w:hAnsi="Trebuchet MS"/>
              </w:rPr>
              <mc:AlternateContent>
                <mc:Choice Requires="wps">
                  <w:drawing>
                    <wp:anchor distT="0" distB="0" distL="114300" distR="114300" simplePos="0" relativeHeight="251683840" behindDoc="0" locked="0" layoutInCell="1" allowOverlap="1" wp14:anchorId="4FC248AB" wp14:editId="6B6A9B84">
                      <wp:simplePos x="0" y="0"/>
                      <wp:positionH relativeFrom="column">
                        <wp:posOffset>4768850</wp:posOffset>
                      </wp:positionH>
                      <wp:positionV relativeFrom="paragraph">
                        <wp:posOffset>149225</wp:posOffset>
                      </wp:positionV>
                      <wp:extent cx="182880" cy="182880"/>
                      <wp:effectExtent l="10795" t="12065" r="25400" b="24130"/>
                      <wp:wrapNone/>
                      <wp:docPr id="10252" name="Rectangle 10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8C1A89" id="Rectangle 10252" o:spid="_x0000_s1026" style="position:absolute;margin-left:375.5pt;margin-top:11.75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">
                      <v:shadow on="t"/>
                    </v:rect>
                  </w:pict>
                </mc:Fallback>
              </mc:AlternateContent>
            </w:r>
            <w:r w:rsidRPr="00B33515">
              <w:rPr>
                <w:rFonts w:ascii="Trebuchet MS" w:hAnsi="Trebuchet MS"/>
              </w:rPr>
              <mc:AlternateContent>
                <mc:Choice Requires="wps">
                  <w:drawing>
                    <wp:anchor distT="0" distB="0" distL="114300" distR="114300" simplePos="0" relativeHeight="251682816" behindDoc="0" locked="0" layoutInCell="1" allowOverlap="1" wp14:anchorId="73DCF729" wp14:editId="7F02C26C">
                      <wp:simplePos x="0" y="0"/>
                      <wp:positionH relativeFrom="column">
                        <wp:posOffset>3945890</wp:posOffset>
                      </wp:positionH>
                      <wp:positionV relativeFrom="paragraph">
                        <wp:posOffset>149225</wp:posOffset>
                      </wp:positionV>
                      <wp:extent cx="182880" cy="182880"/>
                      <wp:effectExtent l="6985" t="12065" r="29210" b="24130"/>
                      <wp:wrapNone/>
                      <wp:docPr id="10251" name="Rectangle 10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D59EEE" id="Rectangle 10251" o:spid="_x0000_s1026" style="position:absolute;margin-left:310.7pt;margin-top:11.75pt;width:14.4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">
                      <v:shadow on="t"/>
                    </v:rect>
                  </w:pict>
                </mc:Fallback>
              </mc:AlternateContent>
            </w:r>
            <w:r w:rsidRPr="00B33515">
              <w:rPr>
                <w:rFonts w:ascii="Trebuchet MS" w:hAnsi="Trebuchet MS"/>
              </w:rPr>
              <mc:AlternateContent>
                <mc:Choice Requires="wps">
                  <w:drawing>
                    <wp:anchor distT="0" distB="0" distL="114300" distR="114300" simplePos="0" relativeHeight="251668480" behindDoc="0" locked="0" layoutInCell="1" allowOverlap="1" wp14:anchorId="27E9A40B" wp14:editId="494708BF">
                      <wp:simplePos x="0" y="0"/>
                      <wp:positionH relativeFrom="column">
                        <wp:posOffset>3031490</wp:posOffset>
                      </wp:positionH>
                      <wp:positionV relativeFrom="paragraph">
                        <wp:posOffset>149225</wp:posOffset>
                      </wp:positionV>
                      <wp:extent cx="182880" cy="182880"/>
                      <wp:effectExtent l="6985" t="12065" r="29210" b="24130"/>
                      <wp:wrapNone/>
                      <wp:docPr id="10250" name="Rectangle 10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D4C53C" id="Rectangle 10250" o:spid="_x0000_s1026" style="position:absolute;margin-left:238.7pt;margin-top:11.75pt;width:14.4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">
                      <v:shadow on="t"/>
                    </v:rect>
                  </w:pict>
                </mc:Fallback>
              </mc:AlternateContent>
            </w:r>
            <w:r w:rsidRPr="00B33515">
              <w:rPr>
                <w:rFonts w:ascii="Trebuchet MS" w:hAnsi="Trebuchet MS"/>
                <w:lang w:val="es-ES"/>
              </w:rPr>
              <w:t>Uneori parcă nu mai sunt eu însămi/însumi</w:t>
            </w:r>
          </w:p>
          <w:p w14:paraId="42CC98AA" w14:textId="51DB35BE" w:rsidR="00286040" w:rsidRPr="00B33515" w:rsidRDefault="00286040" w:rsidP="00286040">
            <w:pPr>
              <w:spacing w:after="0" w:line="240" w:lineRule="auto"/>
              <w:ind w:left="426"/>
              <w:rPr>
                <w:rFonts w:ascii="Trebuchet MS" w:hAnsi="Trebuchet MS"/>
                <w:lang w:val="es-ES"/>
              </w:rPr>
            </w:pPr>
          </w:p>
        </w:tc>
        <w:tc>
          <w:tcPr>
            <w:tcW w:w="1417" w:type="dxa"/>
            <w:gridSpan w:val="2"/>
          </w:tcPr>
          <w:p w14:paraId="3E098767" w14:textId="77777777" w:rsidR="00F919A6" w:rsidRPr="00B33515" w:rsidRDefault="00F919A6" w:rsidP="00355F92">
            <w:pPr>
              <w:pStyle w:val="Heading2"/>
              <w:rPr>
                <w:rFonts w:ascii="Trebuchet MS" w:hAnsi="Trebuchet MS"/>
                <w:sz w:val="22"/>
                <w:szCs w:val="22"/>
              </w:rPr>
            </w:pPr>
            <w:r w:rsidRPr="00B33515">
              <w:rPr>
                <w:rFonts w:ascii="Trebuchet MS" w:hAnsi="Trebuchet MS"/>
                <w:sz w:val="22"/>
                <w:szCs w:val="22"/>
              </w:rPr>
              <w:t xml:space="preserve">   </w:t>
            </w:r>
          </w:p>
        </w:tc>
        <w:tc>
          <w:tcPr>
            <w:tcW w:w="1418" w:type="dxa"/>
            <w:gridSpan w:val="2"/>
          </w:tcPr>
          <w:p w14:paraId="0E9C4580" w14:textId="77777777" w:rsidR="00F919A6" w:rsidRPr="00B33515" w:rsidRDefault="00F919A6" w:rsidP="00355F92">
            <w:pPr>
              <w:pStyle w:val="Heading2"/>
              <w:rPr>
                <w:rFonts w:ascii="Trebuchet MS" w:hAnsi="Trebuchet MS"/>
                <w:sz w:val="22"/>
                <w:szCs w:val="22"/>
              </w:rPr>
            </w:pPr>
          </w:p>
        </w:tc>
        <w:tc>
          <w:tcPr>
            <w:tcW w:w="1277" w:type="dxa"/>
            <w:gridSpan w:val="2"/>
          </w:tcPr>
          <w:p w14:paraId="1C22F321" w14:textId="77777777" w:rsidR="00F919A6" w:rsidRPr="00B33515" w:rsidRDefault="00F919A6" w:rsidP="00355F92">
            <w:pPr>
              <w:pStyle w:val="Heading2"/>
              <w:rPr>
                <w:rFonts w:ascii="Trebuchet MS" w:hAnsi="Trebuchet MS"/>
                <w:sz w:val="22"/>
                <w:szCs w:val="22"/>
              </w:rPr>
            </w:pPr>
          </w:p>
        </w:tc>
        <w:tc>
          <w:tcPr>
            <w:tcW w:w="1136" w:type="dxa"/>
            <w:gridSpan w:val="2"/>
          </w:tcPr>
          <w:p w14:paraId="03D5F23D" w14:textId="77777777" w:rsidR="00F919A6" w:rsidRPr="00B33515" w:rsidRDefault="00F919A6" w:rsidP="00355F92">
            <w:pPr>
              <w:pStyle w:val="Heading2"/>
              <w:rPr>
                <w:rFonts w:ascii="Trebuchet MS" w:hAnsi="Trebuchet MS"/>
                <w:sz w:val="22"/>
                <w:szCs w:val="22"/>
              </w:rPr>
            </w:pPr>
          </w:p>
        </w:tc>
      </w:tr>
      <w:tr w:rsidR="00F919A6" w:rsidRPr="00B33515" w14:paraId="61904B87" w14:textId="77777777" w:rsidTr="00286040">
        <w:trPr>
          <w:gridAfter w:val="1"/>
          <w:wAfter w:w="52" w:type="dxa"/>
          <w:trHeight w:val="70"/>
        </w:trPr>
        <w:tc>
          <w:tcPr>
            <w:tcW w:w="4323" w:type="dxa"/>
          </w:tcPr>
          <w:p w14:paraId="07D9FE22" w14:textId="77777777" w:rsidR="00F919A6" w:rsidRPr="00B33515" w:rsidRDefault="00F919A6" w:rsidP="00F919A6">
            <w:pPr>
              <w:numPr>
                <w:ilvl w:val="0"/>
                <w:numId w:val="61"/>
              </w:numPr>
              <w:spacing w:after="0" w:line="240" w:lineRule="auto"/>
              <w:ind w:left="426"/>
              <w:rPr>
                <w:rFonts w:ascii="Trebuchet MS" w:hAnsi="Trebuchet MS"/>
                <w:lang w:val="es-ES"/>
              </w:rPr>
            </w:pPr>
            <w:r w:rsidRPr="00B33515">
              <w:rPr>
                <w:rFonts w:ascii="Trebuchet MS" w:hAnsi="Trebuchet MS"/>
              </w:rPr>
              <mc:AlternateContent>
                <mc:Choice Requires="wps">
                  <w:drawing>
                    <wp:anchor distT="0" distB="0" distL="114300" distR="114300" simplePos="0" relativeHeight="251697152" behindDoc="0" locked="0" layoutInCell="0" allowOverlap="1" wp14:anchorId="45275D8E" wp14:editId="123CE615">
                      <wp:simplePos x="0" y="0"/>
                      <wp:positionH relativeFrom="column">
                        <wp:posOffset>5591810</wp:posOffset>
                      </wp:positionH>
                      <wp:positionV relativeFrom="paragraph">
                        <wp:posOffset>61595</wp:posOffset>
                      </wp:positionV>
                      <wp:extent cx="182880" cy="182880"/>
                      <wp:effectExtent l="5080" t="6350" r="21590" b="29845"/>
                      <wp:wrapNone/>
                      <wp:docPr id="10249" name="Rectangle 10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4BEDBA" id="Rectangle 10249" o:spid="_x0000_s1026" style="position:absolute;margin-left:440.3pt;margin-top:4.85pt;width:14.4pt;height:1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" o:allowincell="f">
                      <v:shadow on="t"/>
                    </v:rect>
                  </w:pict>
                </mc:Fallback>
              </mc:AlternateContent>
            </w:r>
            <w:r w:rsidRPr="00B33515">
              <w:rPr>
                <w:rFonts w:ascii="Trebuchet MS" w:hAnsi="Trebuchet MS"/>
              </w:rPr>
              <mc:AlternateContent>
                <mc:Choice Requires="wps">
                  <w:drawing>
                    <wp:anchor distT="0" distB="0" distL="114300" distR="114300" simplePos="0" relativeHeight="251696128" behindDoc="0" locked="0" layoutInCell="0" allowOverlap="1" wp14:anchorId="455370C5" wp14:editId="2D1A17CD">
                      <wp:simplePos x="0" y="0"/>
                      <wp:positionH relativeFrom="column">
                        <wp:posOffset>4768850</wp:posOffset>
                      </wp:positionH>
                      <wp:positionV relativeFrom="paragraph">
                        <wp:posOffset>61595</wp:posOffset>
                      </wp:positionV>
                      <wp:extent cx="182880" cy="182880"/>
                      <wp:effectExtent l="10795" t="6350" r="25400" b="29845"/>
                      <wp:wrapNone/>
                      <wp:docPr id="10248" name="Rectangle 10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C5C981" id="Rectangle 10248" o:spid="_x0000_s1026" style="position:absolute;margin-left:375.5pt;margin-top:4.85pt;width:14.4pt;height:1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" o:allowincell="f">
                      <v:shadow on="t"/>
                    </v:rect>
                  </w:pict>
                </mc:Fallback>
              </mc:AlternateContent>
            </w:r>
            <w:r w:rsidRPr="00B33515">
              <w:rPr>
                <w:rFonts w:ascii="Trebuchet MS" w:hAnsi="Trebuchet MS"/>
              </w:rPr>
              <mc:AlternateContent>
                <mc:Choice Requires="wps">
                  <w:drawing>
                    <wp:anchor distT="0" distB="0" distL="114300" distR="114300" simplePos="0" relativeHeight="251695104" behindDoc="0" locked="0" layoutInCell="0" allowOverlap="1" wp14:anchorId="5D0FCBF8" wp14:editId="4210C149">
                      <wp:simplePos x="0" y="0"/>
                      <wp:positionH relativeFrom="column">
                        <wp:posOffset>3945890</wp:posOffset>
                      </wp:positionH>
                      <wp:positionV relativeFrom="paragraph">
                        <wp:posOffset>61595</wp:posOffset>
                      </wp:positionV>
                      <wp:extent cx="182880" cy="182880"/>
                      <wp:effectExtent l="6985" t="6350" r="29210" b="29845"/>
                      <wp:wrapNone/>
                      <wp:docPr id="10247" name="Rectangle 10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56B5BD" id="Rectangle 10247" o:spid="_x0000_s1026" style="position:absolute;margin-left:310.7pt;margin-top:4.85pt;width:14.4pt;height:14.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" o:allowincell="f">
                      <v:shadow on="t"/>
                    </v:rect>
                  </w:pict>
                </mc:Fallback>
              </mc:AlternateContent>
            </w:r>
            <w:r w:rsidRPr="00B33515">
              <w:rPr>
                <w:rFonts w:ascii="Trebuchet MS" w:hAnsi="Trebuchet MS"/>
              </w:rPr>
              <mc:AlternateContent>
                <mc:Choice Requires="wps">
                  <w:drawing>
                    <wp:anchor distT="0" distB="0" distL="114300" distR="114300" simplePos="0" relativeHeight="251694080" behindDoc="0" locked="0" layoutInCell="0" allowOverlap="1" wp14:anchorId="17D3DF58" wp14:editId="362BF3EF">
                      <wp:simplePos x="0" y="0"/>
                      <wp:positionH relativeFrom="column">
                        <wp:posOffset>3031490</wp:posOffset>
                      </wp:positionH>
                      <wp:positionV relativeFrom="paragraph">
                        <wp:posOffset>61595</wp:posOffset>
                      </wp:positionV>
                      <wp:extent cx="182880" cy="182880"/>
                      <wp:effectExtent l="6985" t="6350" r="29210" b="29845"/>
                      <wp:wrapNone/>
                      <wp:docPr id="10246" name="Rectangle 10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06C6B2" id="Rectangle 10246" o:spid="_x0000_s1026" style="position:absolute;margin-left:238.7pt;margin-top:4.85pt;width:14.4pt;height:1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" o:allowincell="f">
                      <v:shadow on="t"/>
                    </v:rect>
                  </w:pict>
                </mc:Fallback>
              </mc:AlternateContent>
            </w:r>
            <w:r w:rsidRPr="00B33515">
              <w:rPr>
                <w:rFonts w:ascii="Trebuchet MS" w:hAnsi="Trebuchet MS"/>
                <w:lang w:val="es-ES"/>
              </w:rPr>
              <w:t>Standardul meu de viaţă s-a redus de când îl/o îngrijesc pe bolnav/ă.</w:t>
            </w:r>
          </w:p>
          <w:p w14:paraId="50F721A3" w14:textId="77777777" w:rsidR="00F919A6" w:rsidRPr="00B33515" w:rsidRDefault="00F919A6" w:rsidP="00355F92">
            <w:pPr>
              <w:pStyle w:val="Heading2"/>
              <w:rPr>
                <w:rFonts w:ascii="Trebuchet MS" w:hAnsi="Trebuchet MS"/>
                <w:sz w:val="22"/>
                <w:szCs w:val="22"/>
              </w:rPr>
            </w:pPr>
          </w:p>
        </w:tc>
        <w:tc>
          <w:tcPr>
            <w:tcW w:w="1417" w:type="dxa"/>
            <w:gridSpan w:val="2"/>
          </w:tcPr>
          <w:p w14:paraId="33D24867" w14:textId="77777777" w:rsidR="00F919A6" w:rsidRPr="00B33515" w:rsidRDefault="00F919A6" w:rsidP="00355F92">
            <w:pPr>
              <w:pStyle w:val="Heading2"/>
              <w:rPr>
                <w:rFonts w:ascii="Trebuchet MS" w:hAnsi="Trebuchet MS"/>
                <w:sz w:val="22"/>
                <w:szCs w:val="22"/>
              </w:rPr>
            </w:pPr>
            <w:r w:rsidRPr="00B33515">
              <w:rPr>
                <w:rFonts w:ascii="Trebuchet MS" w:hAnsi="Trebuchet MS"/>
                <w:sz w:val="22"/>
                <w:szCs w:val="22"/>
              </w:rPr>
              <w:t xml:space="preserve">   </w:t>
            </w:r>
          </w:p>
        </w:tc>
        <w:tc>
          <w:tcPr>
            <w:tcW w:w="1418" w:type="dxa"/>
            <w:gridSpan w:val="2"/>
          </w:tcPr>
          <w:p w14:paraId="25305742" w14:textId="77777777" w:rsidR="00F919A6" w:rsidRPr="00B33515" w:rsidRDefault="00F919A6" w:rsidP="00355F92">
            <w:pPr>
              <w:pStyle w:val="Heading2"/>
              <w:rPr>
                <w:rFonts w:ascii="Trebuchet MS" w:hAnsi="Trebuchet MS"/>
                <w:sz w:val="22"/>
                <w:szCs w:val="22"/>
              </w:rPr>
            </w:pPr>
          </w:p>
        </w:tc>
        <w:tc>
          <w:tcPr>
            <w:tcW w:w="1277" w:type="dxa"/>
            <w:gridSpan w:val="2"/>
          </w:tcPr>
          <w:p w14:paraId="4A904F86" w14:textId="77777777" w:rsidR="00F919A6" w:rsidRPr="00B33515" w:rsidRDefault="00F919A6" w:rsidP="00355F92">
            <w:pPr>
              <w:pStyle w:val="Heading2"/>
              <w:rPr>
                <w:rFonts w:ascii="Trebuchet MS" w:hAnsi="Trebuchet MS"/>
                <w:sz w:val="22"/>
                <w:szCs w:val="22"/>
              </w:rPr>
            </w:pPr>
          </w:p>
        </w:tc>
        <w:tc>
          <w:tcPr>
            <w:tcW w:w="1136" w:type="dxa"/>
            <w:gridSpan w:val="2"/>
          </w:tcPr>
          <w:p w14:paraId="1D47ABA3" w14:textId="77777777" w:rsidR="00F919A6" w:rsidRPr="00B33515" w:rsidRDefault="00F919A6" w:rsidP="00355F92">
            <w:pPr>
              <w:pStyle w:val="Heading2"/>
              <w:rPr>
                <w:rFonts w:ascii="Trebuchet MS" w:hAnsi="Trebuchet MS"/>
                <w:sz w:val="22"/>
                <w:szCs w:val="22"/>
              </w:rPr>
            </w:pPr>
          </w:p>
        </w:tc>
      </w:tr>
      <w:tr w:rsidR="00F919A6" w:rsidRPr="00B33515" w14:paraId="062177A9" w14:textId="77777777" w:rsidTr="00286040">
        <w:trPr>
          <w:gridAfter w:val="1"/>
          <w:wAfter w:w="52" w:type="dxa"/>
          <w:trHeight w:val="70"/>
        </w:trPr>
        <w:tc>
          <w:tcPr>
            <w:tcW w:w="4323" w:type="dxa"/>
          </w:tcPr>
          <w:p w14:paraId="20AEFE6D" w14:textId="77777777" w:rsidR="00F919A6" w:rsidRPr="00B33515" w:rsidRDefault="00F919A6" w:rsidP="00F919A6">
            <w:pPr>
              <w:numPr>
                <w:ilvl w:val="0"/>
                <w:numId w:val="61"/>
              </w:numPr>
              <w:spacing w:after="0" w:line="240" w:lineRule="auto"/>
              <w:ind w:left="426"/>
              <w:rPr>
                <w:rFonts w:ascii="Trebuchet MS" w:hAnsi="Trebuchet MS"/>
                <w:lang w:val="es-ES"/>
              </w:rPr>
            </w:pPr>
            <w:r w:rsidRPr="00B33515">
              <w:rPr>
                <w:rFonts w:ascii="Trebuchet MS" w:hAnsi="Trebuchet MS"/>
                <w:lang w:val="es-ES"/>
              </w:rPr>
              <w:t>Datorită îngrijirii oferite sănătatea mea are de suferit.</w:t>
            </w:r>
          </w:p>
          <w:p w14:paraId="6D86E76C" w14:textId="62CE5565" w:rsidR="00B72CB1" w:rsidRPr="00B33515" w:rsidRDefault="00B72CB1" w:rsidP="00B72CB1">
            <w:pPr>
              <w:spacing w:after="0" w:line="240" w:lineRule="auto"/>
              <w:ind w:left="426"/>
              <w:rPr>
                <w:rFonts w:ascii="Trebuchet MS" w:hAnsi="Trebuchet MS"/>
                <w:lang w:val="es-ES"/>
              </w:rPr>
            </w:pPr>
          </w:p>
        </w:tc>
        <w:tc>
          <w:tcPr>
            <w:tcW w:w="1417" w:type="dxa"/>
            <w:gridSpan w:val="2"/>
          </w:tcPr>
          <w:p w14:paraId="6B68F904" w14:textId="77777777" w:rsidR="00F919A6" w:rsidRPr="00B33515" w:rsidRDefault="00F919A6" w:rsidP="00355F92">
            <w:pPr>
              <w:rPr>
                <w:rFonts w:ascii="Trebuchet MS" w:hAnsi="Trebuchet MS"/>
              </w:rPr>
            </w:pPr>
            <w:r w:rsidRPr="00B33515">
              <w:rPr>
                <w:rFonts w:ascii="Trebuchet MS" w:hAnsi="Trebuchet MS"/>
              </w:rPr>
              <mc:AlternateContent>
                <mc:Choice Requires="wps">
                  <w:drawing>
                    <wp:anchor distT="0" distB="0" distL="114300" distR="114300" simplePos="0" relativeHeight="251685888" behindDoc="0" locked="0" layoutInCell="1" allowOverlap="1" wp14:anchorId="4F39DDCF" wp14:editId="79FF1AB3">
                      <wp:simplePos x="0" y="0"/>
                      <wp:positionH relativeFrom="column">
                        <wp:posOffset>287020</wp:posOffset>
                      </wp:positionH>
                      <wp:positionV relativeFrom="paragraph">
                        <wp:posOffset>62865</wp:posOffset>
                      </wp:positionV>
                      <wp:extent cx="182880" cy="182880"/>
                      <wp:effectExtent l="7620" t="13335" r="28575" b="22860"/>
                      <wp:wrapNone/>
                      <wp:docPr id="10245" name="Rectangle 10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5E43CA" id="Rectangle 10245" o:spid="_x0000_s1026" style="position:absolute;margin-left:22.6pt;margin-top:4.95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">
                      <v:shadow on="t"/>
                    </v:rect>
                  </w:pict>
                </mc:Fallback>
              </mc:AlternateContent>
            </w:r>
            <w:r w:rsidRPr="00B33515">
              <w:rPr>
                <w:rFonts w:ascii="Trebuchet MS" w:hAnsi="Trebuchet MS"/>
              </w:rPr>
              <w:t xml:space="preserve"> </w:t>
            </w:r>
          </w:p>
        </w:tc>
        <w:tc>
          <w:tcPr>
            <w:tcW w:w="1418" w:type="dxa"/>
            <w:gridSpan w:val="2"/>
          </w:tcPr>
          <w:p w14:paraId="3526061D" w14:textId="77777777" w:rsidR="00F919A6" w:rsidRPr="00B33515" w:rsidRDefault="00F919A6" w:rsidP="00355F92">
            <w:pPr>
              <w:rPr>
                <w:rFonts w:ascii="Trebuchet MS" w:hAnsi="Trebuchet MS"/>
              </w:rPr>
            </w:pPr>
            <w:r w:rsidRPr="00B33515">
              <w:rPr>
                <w:rFonts w:ascii="Trebuchet MS" w:hAnsi="Trebuchet MS"/>
              </w:rPr>
              <mc:AlternateContent>
                <mc:Choice Requires="wps">
                  <w:drawing>
                    <wp:anchor distT="0" distB="0" distL="114300" distR="114300" simplePos="0" relativeHeight="251686912" behindDoc="0" locked="0" layoutInCell="1" allowOverlap="1" wp14:anchorId="4AB03053" wp14:editId="643ABE2F">
                      <wp:simplePos x="0" y="0"/>
                      <wp:positionH relativeFrom="column">
                        <wp:posOffset>301625</wp:posOffset>
                      </wp:positionH>
                      <wp:positionV relativeFrom="paragraph">
                        <wp:posOffset>62865</wp:posOffset>
                      </wp:positionV>
                      <wp:extent cx="182880" cy="182880"/>
                      <wp:effectExtent l="7620" t="13335" r="28575" b="22860"/>
                      <wp:wrapNone/>
                      <wp:docPr id="10243" name="Rectangle 10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F9B4A3" id="Rectangle 10243" o:spid="_x0000_s1026" style="position:absolute;margin-left:23.75pt;margin-top:4.95pt;width:14.4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">
                      <v:shadow on="t"/>
                    </v:rect>
                  </w:pict>
                </mc:Fallback>
              </mc:AlternateContent>
            </w:r>
          </w:p>
        </w:tc>
        <w:tc>
          <w:tcPr>
            <w:tcW w:w="1277" w:type="dxa"/>
            <w:gridSpan w:val="2"/>
          </w:tcPr>
          <w:p w14:paraId="0EC56386" w14:textId="77777777" w:rsidR="00F919A6" w:rsidRPr="00B33515" w:rsidRDefault="00F919A6" w:rsidP="00355F92">
            <w:pPr>
              <w:rPr>
                <w:rFonts w:ascii="Trebuchet MS" w:hAnsi="Trebuchet MS"/>
              </w:rPr>
            </w:pPr>
            <w:r w:rsidRPr="00B33515">
              <w:rPr>
                <w:rFonts w:ascii="Trebuchet MS" w:hAnsi="Trebuchet MS"/>
              </w:rPr>
              <mc:AlternateContent>
                <mc:Choice Requires="wps">
                  <w:drawing>
                    <wp:anchor distT="0" distB="0" distL="114300" distR="114300" simplePos="0" relativeHeight="251687936" behindDoc="0" locked="0" layoutInCell="1" allowOverlap="1" wp14:anchorId="3C9F0FB4" wp14:editId="3D2A452E">
                      <wp:simplePos x="0" y="0"/>
                      <wp:positionH relativeFrom="column">
                        <wp:posOffset>224155</wp:posOffset>
                      </wp:positionH>
                      <wp:positionV relativeFrom="paragraph">
                        <wp:posOffset>62865</wp:posOffset>
                      </wp:positionV>
                      <wp:extent cx="182880" cy="182880"/>
                      <wp:effectExtent l="11430" t="13335" r="24765" b="22860"/>
                      <wp:wrapNone/>
                      <wp:docPr id="10242" name="Rectangle 10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4A751F" id="Rectangle 10242" o:spid="_x0000_s1026" style="position:absolute;margin-left:17.65pt;margin-top:4.95pt;width:14.4pt;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">
                      <v:shadow on="t"/>
                    </v:rect>
                  </w:pict>
                </mc:Fallback>
              </mc:AlternateContent>
            </w:r>
          </w:p>
        </w:tc>
        <w:tc>
          <w:tcPr>
            <w:tcW w:w="1136" w:type="dxa"/>
            <w:gridSpan w:val="2"/>
          </w:tcPr>
          <w:p w14:paraId="4587CF1D" w14:textId="77777777" w:rsidR="00F919A6" w:rsidRPr="00B33515" w:rsidRDefault="00F919A6" w:rsidP="00355F92">
            <w:pPr>
              <w:rPr>
                <w:rFonts w:ascii="Trebuchet MS" w:hAnsi="Trebuchet MS"/>
              </w:rPr>
            </w:pPr>
            <w:r w:rsidRPr="00B33515">
              <w:rPr>
                <w:rFonts w:ascii="Trebuchet MS" w:hAnsi="Trebuchet MS"/>
              </w:rPr>
              <mc:AlternateContent>
                <mc:Choice Requires="wps">
                  <w:drawing>
                    <wp:anchor distT="0" distB="0" distL="114300" distR="114300" simplePos="0" relativeHeight="251688960" behindDoc="0" locked="0" layoutInCell="1" allowOverlap="1" wp14:anchorId="19ACD8EB" wp14:editId="170A75BB">
                      <wp:simplePos x="0" y="0"/>
                      <wp:positionH relativeFrom="column">
                        <wp:posOffset>235585</wp:posOffset>
                      </wp:positionH>
                      <wp:positionV relativeFrom="paragraph">
                        <wp:posOffset>62865</wp:posOffset>
                      </wp:positionV>
                      <wp:extent cx="182880" cy="182880"/>
                      <wp:effectExtent l="5080" t="13335" r="21590" b="22860"/>
                      <wp:wrapNone/>
                      <wp:docPr id="10241" name="Rectangle 10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22D999" id="Rectangle 10241" o:spid="_x0000_s1026" style="position:absolute;margin-left:18.55pt;margin-top:4.95pt;width:14.4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">
                      <v:shadow on="t"/>
                    </v:rect>
                  </w:pict>
                </mc:Fallback>
              </mc:AlternateContent>
            </w:r>
          </w:p>
        </w:tc>
      </w:tr>
      <w:tr w:rsidR="00F919A6" w:rsidRPr="00B33515" w14:paraId="60E9B220" w14:textId="77777777" w:rsidTr="00286040">
        <w:trPr>
          <w:gridAfter w:val="1"/>
          <w:wAfter w:w="52" w:type="dxa"/>
          <w:trHeight w:val="70"/>
        </w:trPr>
        <w:tc>
          <w:tcPr>
            <w:tcW w:w="4323" w:type="dxa"/>
          </w:tcPr>
          <w:p w14:paraId="713CB88C" w14:textId="77777777" w:rsidR="00F919A6" w:rsidRPr="00B33515" w:rsidRDefault="00F919A6" w:rsidP="00F919A6">
            <w:pPr>
              <w:numPr>
                <w:ilvl w:val="0"/>
                <w:numId w:val="61"/>
              </w:numPr>
              <w:spacing w:after="0" w:line="240" w:lineRule="auto"/>
              <w:ind w:left="426"/>
              <w:rPr>
                <w:rFonts w:ascii="Trebuchet MS" w:hAnsi="Trebuchet MS"/>
                <w:lang w:val="es-ES"/>
              </w:rPr>
            </w:pPr>
            <w:r w:rsidRPr="00B33515">
              <w:rPr>
                <w:rFonts w:ascii="Trebuchet MS" w:hAnsi="Trebuchet MS"/>
              </w:rPr>
              <mc:AlternateContent>
                <mc:Choice Requires="wps">
                  <w:drawing>
                    <wp:anchor distT="0" distB="0" distL="114300" distR="114300" simplePos="0" relativeHeight="251701248" behindDoc="0" locked="0" layoutInCell="1" allowOverlap="1" wp14:anchorId="07534FEB" wp14:editId="222D9AB4">
                      <wp:simplePos x="0" y="0"/>
                      <wp:positionH relativeFrom="column">
                        <wp:posOffset>5603875</wp:posOffset>
                      </wp:positionH>
                      <wp:positionV relativeFrom="paragraph">
                        <wp:posOffset>14605</wp:posOffset>
                      </wp:positionV>
                      <wp:extent cx="182880" cy="182880"/>
                      <wp:effectExtent l="7620" t="8890" r="28575" b="27305"/>
                      <wp:wrapNone/>
                      <wp:docPr id="10240" name="Rectangle 10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188C39" id="Rectangle 10240" o:spid="_x0000_s1026" style="position:absolute;margin-left:441.25pt;margin-top:1.15pt;width:14.4pt;height:14.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">
                      <v:shadow on="t"/>
                    </v:rect>
                  </w:pict>
                </mc:Fallback>
              </mc:AlternateContent>
            </w:r>
            <w:r w:rsidRPr="00B33515">
              <w:rPr>
                <w:rFonts w:ascii="Trebuchet MS" w:hAnsi="Trebuchet MS"/>
                <w:lang w:val="es-ES"/>
              </w:rPr>
              <w:t>Sprijinul/îngrijirea oferit/ă îmi slăbeşte puterile.</w:t>
            </w:r>
          </w:p>
          <w:p w14:paraId="4180D4B6" w14:textId="77777777" w:rsidR="00F919A6" w:rsidRPr="00B33515" w:rsidRDefault="00F919A6" w:rsidP="00355F92">
            <w:pPr>
              <w:rPr>
                <w:rFonts w:ascii="Trebuchet MS" w:hAnsi="Trebuchet MS"/>
                <w:lang w:val="es-ES"/>
              </w:rPr>
            </w:pPr>
            <w:r w:rsidRPr="00B33515">
              <w:rPr>
                <w:rFonts w:ascii="Trebuchet MS" w:hAnsi="Trebuchet MS"/>
                <w:lang w:val="es-ES"/>
              </w:rPr>
              <w:t xml:space="preserve"> </w:t>
            </w:r>
          </w:p>
        </w:tc>
        <w:tc>
          <w:tcPr>
            <w:tcW w:w="1417" w:type="dxa"/>
            <w:gridSpan w:val="2"/>
          </w:tcPr>
          <w:p w14:paraId="066D1BB8" w14:textId="77777777" w:rsidR="00F919A6" w:rsidRPr="00B33515" w:rsidRDefault="00F919A6" w:rsidP="00355F92">
            <w:pPr>
              <w:rPr>
                <w:rFonts w:ascii="Trebuchet MS" w:hAnsi="Trebuchet MS"/>
                <w:lang w:val="es-ES"/>
              </w:rPr>
            </w:pPr>
            <w:r w:rsidRPr="00B33515">
              <w:rPr>
                <w:rFonts w:ascii="Trebuchet MS" w:hAnsi="Trebuchet MS"/>
              </w:rPr>
              <mc:AlternateContent>
                <mc:Choice Requires="wps">
                  <w:drawing>
                    <wp:anchor distT="0" distB="0" distL="114300" distR="114300" simplePos="0" relativeHeight="251698176" behindDoc="0" locked="0" layoutInCell="1" allowOverlap="1" wp14:anchorId="4A94A4EF" wp14:editId="438851D8">
                      <wp:simplePos x="0" y="0"/>
                      <wp:positionH relativeFrom="column">
                        <wp:posOffset>287020</wp:posOffset>
                      </wp:positionH>
                      <wp:positionV relativeFrom="paragraph">
                        <wp:posOffset>14605</wp:posOffset>
                      </wp:positionV>
                      <wp:extent cx="182880" cy="182880"/>
                      <wp:effectExtent l="7620" t="8890" r="28575" b="2730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2317A4" id="Rectangle 31" o:spid="_x0000_s1026" style="position:absolute;margin-left:22.6pt;margin-top:1.15pt;width:14.4pt;height:1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">
                      <v:shadow on="t"/>
                    </v:rect>
                  </w:pict>
                </mc:Fallback>
              </mc:AlternateContent>
            </w:r>
          </w:p>
        </w:tc>
        <w:tc>
          <w:tcPr>
            <w:tcW w:w="1418" w:type="dxa"/>
            <w:gridSpan w:val="2"/>
          </w:tcPr>
          <w:p w14:paraId="22CD0DE7" w14:textId="77777777" w:rsidR="00F919A6" w:rsidRPr="00B33515" w:rsidRDefault="00F919A6" w:rsidP="00355F92">
            <w:pPr>
              <w:rPr>
                <w:rFonts w:ascii="Trebuchet MS" w:hAnsi="Trebuchet MS"/>
                <w:lang w:val="es-ES"/>
              </w:rPr>
            </w:pPr>
            <w:r w:rsidRPr="00B33515">
              <w:rPr>
                <w:rFonts w:ascii="Trebuchet MS" w:hAnsi="Trebuchet MS"/>
              </w:rPr>
              <mc:AlternateContent>
                <mc:Choice Requires="wps">
                  <w:drawing>
                    <wp:anchor distT="0" distB="0" distL="114300" distR="114300" simplePos="0" relativeHeight="251699200" behindDoc="0" locked="0" layoutInCell="1" allowOverlap="1" wp14:anchorId="5FB8B052" wp14:editId="4B51265C">
                      <wp:simplePos x="0" y="0"/>
                      <wp:positionH relativeFrom="column">
                        <wp:posOffset>300990</wp:posOffset>
                      </wp:positionH>
                      <wp:positionV relativeFrom="paragraph">
                        <wp:posOffset>14605</wp:posOffset>
                      </wp:positionV>
                      <wp:extent cx="182880" cy="182880"/>
                      <wp:effectExtent l="6985" t="8890" r="29210" b="2730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DAC100" id="Rectangle 30" o:spid="_x0000_s1026" style="position:absolute;margin-left:23.7pt;margin-top:1.15pt;width:14.4pt;height:14.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">
                      <v:shadow on="t"/>
                    </v:rect>
                  </w:pict>
                </mc:Fallback>
              </mc:AlternateContent>
            </w:r>
          </w:p>
        </w:tc>
        <w:tc>
          <w:tcPr>
            <w:tcW w:w="1277" w:type="dxa"/>
            <w:gridSpan w:val="2"/>
          </w:tcPr>
          <w:p w14:paraId="2F9B2944" w14:textId="77777777" w:rsidR="00F919A6" w:rsidRPr="00B33515" w:rsidRDefault="00F919A6" w:rsidP="00355F92">
            <w:pPr>
              <w:rPr>
                <w:rFonts w:ascii="Trebuchet MS" w:hAnsi="Trebuchet MS"/>
                <w:lang w:val="es-ES"/>
              </w:rPr>
            </w:pPr>
            <w:r w:rsidRPr="00B33515">
              <w:rPr>
                <w:rFonts w:ascii="Trebuchet MS" w:hAnsi="Trebuchet MS"/>
              </w:rPr>
              <mc:AlternateContent>
                <mc:Choice Requires="wps">
                  <w:drawing>
                    <wp:anchor distT="0" distB="0" distL="114300" distR="114300" simplePos="0" relativeHeight="251700224" behindDoc="0" locked="0" layoutInCell="1" allowOverlap="1" wp14:anchorId="033978D5" wp14:editId="4EDD3BF3">
                      <wp:simplePos x="0" y="0"/>
                      <wp:positionH relativeFrom="column">
                        <wp:posOffset>224155</wp:posOffset>
                      </wp:positionH>
                      <wp:positionV relativeFrom="paragraph">
                        <wp:posOffset>14605</wp:posOffset>
                      </wp:positionV>
                      <wp:extent cx="182880" cy="182880"/>
                      <wp:effectExtent l="11430" t="8890" r="24765" b="2730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B56B7D" id="Rectangle 29" o:spid="_x0000_s1026" style="position:absolute;margin-left:17.65pt;margin-top:1.15pt;width:14.4pt;height:1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">
                      <v:shadow on="t"/>
                    </v:rect>
                  </w:pict>
                </mc:Fallback>
              </mc:AlternateContent>
            </w:r>
          </w:p>
        </w:tc>
        <w:tc>
          <w:tcPr>
            <w:tcW w:w="1136" w:type="dxa"/>
            <w:gridSpan w:val="2"/>
          </w:tcPr>
          <w:p w14:paraId="6E8AE114" w14:textId="77777777" w:rsidR="00F919A6" w:rsidRPr="00B33515" w:rsidRDefault="00F919A6" w:rsidP="00355F92">
            <w:pPr>
              <w:rPr>
                <w:rFonts w:ascii="Trebuchet MS" w:hAnsi="Trebuchet MS"/>
                <w:lang w:val="es-ES"/>
              </w:rPr>
            </w:pPr>
          </w:p>
        </w:tc>
      </w:tr>
      <w:tr w:rsidR="00F919A6" w:rsidRPr="00B33515" w14:paraId="39B048FE" w14:textId="77777777" w:rsidTr="00286040">
        <w:trPr>
          <w:gridAfter w:val="1"/>
          <w:wAfter w:w="52" w:type="dxa"/>
          <w:trHeight w:val="1492"/>
        </w:trPr>
        <w:tc>
          <w:tcPr>
            <w:tcW w:w="4323" w:type="dxa"/>
          </w:tcPr>
          <w:p w14:paraId="4206E31B" w14:textId="081337D3" w:rsidR="00F919A6" w:rsidRPr="00B33515" w:rsidRDefault="00F919A6" w:rsidP="00B72CB1">
            <w:pPr>
              <w:numPr>
                <w:ilvl w:val="0"/>
                <w:numId w:val="61"/>
              </w:numPr>
              <w:spacing w:after="0" w:line="240" w:lineRule="auto"/>
              <w:ind w:left="426"/>
              <w:rPr>
                <w:rFonts w:ascii="Trebuchet MS" w:hAnsi="Trebuchet MS"/>
                <w:lang w:val="es-ES"/>
              </w:rPr>
            </w:pPr>
            <w:r w:rsidRPr="00B33515">
              <w:rPr>
                <w:rFonts w:ascii="Trebuchet MS" w:hAnsi="Trebuchet MS"/>
                <w:lang w:val="es-ES"/>
              </w:rPr>
              <w:t>Mă simt epuizat/ă de cerinţele mediului înconjurător (de ex. fa-milia) şi ale îngrijirii bolnavei/ bolnavului.</w:t>
            </w:r>
          </w:p>
        </w:tc>
        <w:tc>
          <w:tcPr>
            <w:tcW w:w="1417" w:type="dxa"/>
            <w:gridSpan w:val="2"/>
          </w:tcPr>
          <w:p w14:paraId="1D434ECA" w14:textId="77777777" w:rsidR="00F919A6" w:rsidRPr="00B33515" w:rsidRDefault="00F919A6" w:rsidP="00355F92">
            <w:pPr>
              <w:rPr>
                <w:rFonts w:ascii="Trebuchet MS" w:hAnsi="Trebuchet MS"/>
                <w:lang w:val="es-ES"/>
              </w:rPr>
            </w:pPr>
            <w:r w:rsidRPr="00B33515">
              <w:rPr>
                <w:rFonts w:ascii="Trebuchet MS" w:hAnsi="Trebuchet MS"/>
              </w:rPr>
              <mc:AlternateContent>
                <mc:Choice Requires="wps">
                  <w:drawing>
                    <wp:anchor distT="0" distB="0" distL="114300" distR="114300" simplePos="0" relativeHeight="251689984" behindDoc="0" locked="0" layoutInCell="1" allowOverlap="1" wp14:anchorId="1851B871" wp14:editId="121D8565">
                      <wp:simplePos x="0" y="0"/>
                      <wp:positionH relativeFrom="column">
                        <wp:posOffset>272415</wp:posOffset>
                      </wp:positionH>
                      <wp:positionV relativeFrom="paragraph">
                        <wp:posOffset>118745</wp:posOffset>
                      </wp:positionV>
                      <wp:extent cx="182880" cy="182880"/>
                      <wp:effectExtent l="12065" t="5080" r="24130" b="2159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2E8FC0" id="Rectangle 28" o:spid="_x0000_s1026" style="position:absolute;margin-left:21.45pt;margin-top:9.35pt;width:14.4pt;height:1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">
                      <v:shadow on="t"/>
                    </v:rect>
                  </w:pict>
                </mc:Fallback>
              </mc:AlternateContent>
            </w:r>
          </w:p>
        </w:tc>
        <w:tc>
          <w:tcPr>
            <w:tcW w:w="1418" w:type="dxa"/>
            <w:gridSpan w:val="2"/>
          </w:tcPr>
          <w:p w14:paraId="38165370" w14:textId="431B85A1" w:rsidR="00F919A6" w:rsidRPr="00B33515" w:rsidRDefault="00F919A6" w:rsidP="00286040">
            <w:pPr>
              <w:rPr>
                <w:rFonts w:ascii="Trebuchet MS" w:hAnsi="Trebuchet MS"/>
                <w:lang w:val="es-ES"/>
              </w:rPr>
            </w:pPr>
            <w:r w:rsidRPr="00B33515">
              <w:rPr>
                <w:rFonts w:ascii="Trebuchet MS" w:hAnsi="Trebuchet MS"/>
              </w:rPr>
              <mc:AlternateContent>
                <mc:Choice Requires="wps">
                  <w:drawing>
                    <wp:anchor distT="0" distB="0" distL="114300" distR="114300" simplePos="0" relativeHeight="251691008" behindDoc="0" locked="0" layoutInCell="1" allowOverlap="1" wp14:anchorId="11932BF7" wp14:editId="560A6604">
                      <wp:simplePos x="0" y="0"/>
                      <wp:positionH relativeFrom="column">
                        <wp:posOffset>292735</wp:posOffset>
                      </wp:positionH>
                      <wp:positionV relativeFrom="paragraph">
                        <wp:posOffset>135255</wp:posOffset>
                      </wp:positionV>
                      <wp:extent cx="182880" cy="182880"/>
                      <wp:effectExtent l="8255" t="12065" r="27940" b="2413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B6C39A" id="Rectangle 27" o:spid="_x0000_s1026" style="position:absolute;margin-left:23.05pt;margin-top:10.65pt;width:14.4pt;height:1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">
                      <v:shadow on="t"/>
                    </v:rect>
                  </w:pict>
                </mc:Fallback>
              </mc:AlternateContent>
            </w:r>
          </w:p>
        </w:tc>
        <w:tc>
          <w:tcPr>
            <w:tcW w:w="1277" w:type="dxa"/>
            <w:gridSpan w:val="2"/>
          </w:tcPr>
          <w:p w14:paraId="4B8BC555" w14:textId="77777777" w:rsidR="00F919A6" w:rsidRPr="00B33515" w:rsidRDefault="00F919A6" w:rsidP="00355F92">
            <w:pPr>
              <w:rPr>
                <w:rFonts w:ascii="Trebuchet MS" w:hAnsi="Trebuchet MS"/>
                <w:lang w:val="es-ES"/>
              </w:rPr>
            </w:pPr>
            <w:r w:rsidRPr="00B33515">
              <w:rPr>
                <w:rFonts w:ascii="Trebuchet MS" w:hAnsi="Trebuchet MS"/>
              </w:rPr>
              <mc:AlternateContent>
                <mc:Choice Requires="wps">
                  <w:drawing>
                    <wp:anchor distT="0" distB="0" distL="114300" distR="114300" simplePos="0" relativeHeight="251692032" behindDoc="0" locked="0" layoutInCell="1" allowOverlap="1" wp14:anchorId="67F885A3" wp14:editId="442BA46B">
                      <wp:simplePos x="0" y="0"/>
                      <wp:positionH relativeFrom="column">
                        <wp:posOffset>254635</wp:posOffset>
                      </wp:positionH>
                      <wp:positionV relativeFrom="paragraph">
                        <wp:posOffset>135255</wp:posOffset>
                      </wp:positionV>
                      <wp:extent cx="182880" cy="182880"/>
                      <wp:effectExtent l="13335" t="12065" r="22860" b="2413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11B73D" id="Rectangle 26" o:spid="_x0000_s1026" style="position:absolute;margin-left:20.05pt;margin-top:10.65pt;width:14.4pt;height:1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">
                      <v:shadow on="t"/>
                    </v:rect>
                  </w:pict>
                </mc:Fallback>
              </mc:AlternateContent>
            </w:r>
          </w:p>
        </w:tc>
        <w:tc>
          <w:tcPr>
            <w:tcW w:w="1136" w:type="dxa"/>
            <w:gridSpan w:val="2"/>
          </w:tcPr>
          <w:p w14:paraId="4C1E18F5" w14:textId="77777777" w:rsidR="00F919A6" w:rsidRPr="00B33515" w:rsidRDefault="00F919A6" w:rsidP="00355F92">
            <w:pPr>
              <w:rPr>
                <w:rFonts w:ascii="Trebuchet MS" w:hAnsi="Trebuchet MS"/>
                <w:lang w:val="es-ES"/>
              </w:rPr>
            </w:pPr>
            <w:r w:rsidRPr="00B33515">
              <w:rPr>
                <w:rFonts w:ascii="Trebuchet MS" w:hAnsi="Trebuchet MS"/>
              </w:rPr>
              <mc:AlternateContent>
                <mc:Choice Requires="wps">
                  <w:drawing>
                    <wp:anchor distT="0" distB="0" distL="114300" distR="114300" simplePos="0" relativeHeight="251693056" behindDoc="0" locked="0" layoutInCell="1" allowOverlap="1" wp14:anchorId="594F6D6B" wp14:editId="572585D3">
                      <wp:simplePos x="0" y="0"/>
                      <wp:positionH relativeFrom="column">
                        <wp:posOffset>240665</wp:posOffset>
                      </wp:positionH>
                      <wp:positionV relativeFrom="paragraph">
                        <wp:posOffset>126365</wp:posOffset>
                      </wp:positionV>
                      <wp:extent cx="182880" cy="182880"/>
                      <wp:effectExtent l="10160" t="12700" r="26035" b="2349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692EF2" id="Rectangle 25" o:spid="_x0000_s1026" style="position:absolute;margin-left:18.95pt;margin-top:9.95pt;width:14.4pt;height:1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">
                      <v:shadow on="t"/>
                    </v:rect>
                  </w:pict>
                </mc:Fallback>
              </mc:AlternateContent>
            </w:r>
          </w:p>
        </w:tc>
      </w:tr>
      <w:tr w:rsidR="00B72CB1" w:rsidRPr="00B33515" w14:paraId="4CC86323" w14:textId="77777777" w:rsidTr="00286040">
        <w:trPr>
          <w:gridAfter w:val="1"/>
          <w:wAfter w:w="52" w:type="dxa"/>
          <w:trHeight w:val="911"/>
        </w:trPr>
        <w:tc>
          <w:tcPr>
            <w:tcW w:w="4323" w:type="dxa"/>
          </w:tcPr>
          <w:p w14:paraId="7F94AB06" w14:textId="1B6A9477" w:rsidR="00B72CB1" w:rsidRPr="00B33515" w:rsidRDefault="00B72CB1" w:rsidP="00B72CB1">
            <w:pPr>
              <w:numPr>
                <w:ilvl w:val="0"/>
                <w:numId w:val="61"/>
              </w:numPr>
              <w:spacing w:after="0" w:line="240" w:lineRule="auto"/>
              <w:ind w:left="426"/>
              <w:rPr>
                <w:rFonts w:ascii="Trebuchet MS" w:hAnsi="Trebuchet MS"/>
                <w:lang w:val="es-ES"/>
              </w:rPr>
            </w:pPr>
            <w:r w:rsidRPr="00B33515">
              <w:rPr>
                <w:rFonts w:ascii="Trebuchet MS" w:hAnsi="Trebuchet MS"/>
              </w:rPr>
              <mc:AlternateContent>
                <mc:Choice Requires="wps">
                  <w:drawing>
                    <wp:anchor distT="0" distB="0" distL="114300" distR="114300" simplePos="0" relativeHeight="251704320" behindDoc="0" locked="0" layoutInCell="1" allowOverlap="1" wp14:anchorId="18D234C9" wp14:editId="533FB598">
                      <wp:simplePos x="0" y="0"/>
                      <wp:positionH relativeFrom="column">
                        <wp:posOffset>3937635</wp:posOffset>
                      </wp:positionH>
                      <wp:positionV relativeFrom="paragraph">
                        <wp:posOffset>19050</wp:posOffset>
                      </wp:positionV>
                      <wp:extent cx="182880" cy="182880"/>
                      <wp:effectExtent l="8255" t="5080" r="27940" b="2159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6F9CA8" id="Rectangle 24" o:spid="_x0000_s1026" style="position:absolute;margin-left:310.05pt;margin-top:1.5pt;width:14.4pt;height:1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">
                      <v:shadow on="t"/>
                    </v:rect>
                  </w:pict>
                </mc:Fallback>
              </mc:AlternateContent>
            </w:r>
            <w:r w:rsidRPr="00B33515">
              <w:rPr>
                <w:rFonts w:ascii="Trebuchet MS" w:hAnsi="Trebuchet MS"/>
              </w:rPr>
              <mc:AlternateContent>
                <mc:Choice Requires="wps">
                  <w:drawing>
                    <wp:anchor distT="0" distB="0" distL="114300" distR="114300" simplePos="0" relativeHeight="251703296" behindDoc="0" locked="0" layoutInCell="1" allowOverlap="1" wp14:anchorId="4E26795C" wp14:editId="350AA2E7">
                      <wp:simplePos x="0" y="0"/>
                      <wp:positionH relativeFrom="column">
                        <wp:posOffset>3017520</wp:posOffset>
                      </wp:positionH>
                      <wp:positionV relativeFrom="paragraph">
                        <wp:posOffset>19050</wp:posOffset>
                      </wp:positionV>
                      <wp:extent cx="182880" cy="182880"/>
                      <wp:effectExtent l="12065" t="5080" r="24130" b="2159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CC7878" id="Rectangle 23" o:spid="_x0000_s1026" style="position:absolute;margin-left:237.6pt;margin-top:1.5pt;width:14.4pt;height:14.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">
                      <v:shadow on="t"/>
                    </v:rect>
                  </w:pict>
                </mc:Fallback>
              </mc:AlternateContent>
            </w:r>
            <w:r w:rsidRPr="00B33515">
              <w:rPr>
                <w:rFonts w:ascii="Trebuchet MS" w:hAnsi="Trebuchet MS"/>
              </w:rPr>
              <mc:AlternateContent>
                <mc:Choice Requires="wps">
                  <w:drawing>
                    <wp:anchor distT="0" distB="0" distL="114300" distR="114300" simplePos="0" relativeHeight="251705344" behindDoc="0" locked="0" layoutInCell="1" allowOverlap="1" wp14:anchorId="741841A5" wp14:editId="619B4CF4">
                      <wp:simplePos x="0" y="0"/>
                      <wp:positionH relativeFrom="column">
                        <wp:posOffset>4799965</wp:posOffset>
                      </wp:positionH>
                      <wp:positionV relativeFrom="paragraph">
                        <wp:posOffset>19050</wp:posOffset>
                      </wp:positionV>
                      <wp:extent cx="182880" cy="182880"/>
                      <wp:effectExtent l="13335" t="5080" r="22860" b="2159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52FA2C" id="Rectangle 22" o:spid="_x0000_s1026" style="position:absolute;margin-left:377.95pt;margin-top:1.5pt;width:14.4pt;height:14.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">
                      <v:shadow on="t"/>
                    </v:rect>
                  </w:pict>
                </mc:Fallback>
              </mc:AlternateContent>
            </w:r>
            <w:r w:rsidRPr="00B33515">
              <w:rPr>
                <w:rFonts w:ascii="Trebuchet MS" w:hAnsi="Trebuchet MS"/>
              </w:rPr>
              <mc:AlternateContent>
                <mc:Choice Requires="wps">
                  <w:drawing>
                    <wp:anchor distT="0" distB="0" distL="114300" distR="114300" simplePos="0" relativeHeight="251706368" behindDoc="0" locked="0" layoutInCell="1" allowOverlap="1" wp14:anchorId="1DE409C7" wp14:editId="5057E8AA">
                      <wp:simplePos x="0" y="0"/>
                      <wp:positionH relativeFrom="column">
                        <wp:posOffset>5600065</wp:posOffset>
                      </wp:positionH>
                      <wp:positionV relativeFrom="paragraph">
                        <wp:posOffset>8890</wp:posOffset>
                      </wp:positionV>
                      <wp:extent cx="182880" cy="182880"/>
                      <wp:effectExtent l="13335" t="13970" r="22860" b="2222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301F9A" id="Rectangle 19" o:spid="_x0000_s1026" style="position:absolute;margin-left:440.95pt;margin-top:.7pt;width:14.4pt;height:1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">
                      <v:shadow on="t"/>
                    </v:rect>
                  </w:pict>
                </mc:Fallback>
              </mc:AlternateContent>
            </w:r>
            <w:r w:rsidRPr="00B33515">
              <w:rPr>
                <w:rFonts w:ascii="Trebuchet MS" w:hAnsi="Trebuchet MS"/>
                <w:lang w:val="es-ES"/>
              </w:rPr>
              <w:t>Datorită sprijinului/îngrijirii oferit/e de mine bolnavei/bolna-vului îmi fac griji în legătură cuviitorul meu</w:t>
            </w:r>
          </w:p>
        </w:tc>
        <w:tc>
          <w:tcPr>
            <w:tcW w:w="1417" w:type="dxa"/>
            <w:gridSpan w:val="2"/>
          </w:tcPr>
          <w:p w14:paraId="0571F7C0" w14:textId="77777777" w:rsidR="00B72CB1" w:rsidRPr="00B33515" w:rsidRDefault="00B72CB1" w:rsidP="00355F92">
            <w:pPr>
              <w:rPr>
                <w:rFonts w:ascii="Trebuchet MS" w:hAnsi="Trebuchet MS"/>
              </w:rPr>
            </w:pPr>
          </w:p>
        </w:tc>
        <w:tc>
          <w:tcPr>
            <w:tcW w:w="1418" w:type="dxa"/>
            <w:gridSpan w:val="2"/>
          </w:tcPr>
          <w:p w14:paraId="003A29E4" w14:textId="77777777" w:rsidR="00B72CB1" w:rsidRPr="00B33515" w:rsidRDefault="00B72CB1" w:rsidP="00355F92">
            <w:pPr>
              <w:rPr>
                <w:rFonts w:ascii="Trebuchet MS" w:hAnsi="Trebuchet MS"/>
              </w:rPr>
            </w:pPr>
          </w:p>
        </w:tc>
        <w:tc>
          <w:tcPr>
            <w:tcW w:w="1277" w:type="dxa"/>
            <w:gridSpan w:val="2"/>
          </w:tcPr>
          <w:p w14:paraId="5265B897" w14:textId="77777777" w:rsidR="00B72CB1" w:rsidRPr="00B33515" w:rsidRDefault="00B72CB1" w:rsidP="00355F92">
            <w:pPr>
              <w:rPr>
                <w:rFonts w:ascii="Trebuchet MS" w:hAnsi="Trebuchet MS"/>
              </w:rPr>
            </w:pPr>
          </w:p>
        </w:tc>
        <w:tc>
          <w:tcPr>
            <w:tcW w:w="1136" w:type="dxa"/>
            <w:gridSpan w:val="2"/>
          </w:tcPr>
          <w:p w14:paraId="23674B81" w14:textId="77777777" w:rsidR="00B72CB1" w:rsidRPr="00B33515" w:rsidRDefault="00B72CB1" w:rsidP="00355F92">
            <w:pPr>
              <w:rPr>
                <w:rFonts w:ascii="Trebuchet MS" w:hAnsi="Trebuchet MS"/>
              </w:rPr>
            </w:pPr>
          </w:p>
        </w:tc>
      </w:tr>
      <w:tr w:rsidR="00B72CB1" w:rsidRPr="00B33515" w14:paraId="5E3A87B9" w14:textId="77777777" w:rsidTr="00286040">
        <w:trPr>
          <w:gridAfter w:val="1"/>
          <w:wAfter w:w="52" w:type="dxa"/>
          <w:trHeight w:val="911"/>
        </w:trPr>
        <w:tc>
          <w:tcPr>
            <w:tcW w:w="4323" w:type="dxa"/>
          </w:tcPr>
          <w:p w14:paraId="629B4F37" w14:textId="080E2588" w:rsidR="00B72CB1" w:rsidRPr="00B33515" w:rsidRDefault="00B72CB1" w:rsidP="00B72CB1">
            <w:pPr>
              <w:numPr>
                <w:ilvl w:val="0"/>
                <w:numId w:val="61"/>
              </w:numPr>
              <w:spacing w:after="0" w:line="240" w:lineRule="auto"/>
              <w:ind w:left="426"/>
              <w:rPr>
                <w:rFonts w:ascii="Trebuchet MS" w:hAnsi="Trebuchet MS"/>
                <w:lang w:val="es-ES"/>
              </w:rPr>
            </w:pPr>
            <w:r w:rsidRPr="00B33515">
              <w:rPr>
                <w:rFonts w:ascii="Trebuchet MS" w:hAnsi="Trebuchet MS"/>
                <w:lang w:val="es-ES"/>
              </w:rPr>
              <w:t>Relaţia mea cu rude, prieteni şi cunoştinţe suferă datorită sprijinului/îngrijirii oferit/e de mine bolnavei/bolnavulu</w:t>
            </w:r>
          </w:p>
        </w:tc>
        <w:tc>
          <w:tcPr>
            <w:tcW w:w="1417" w:type="dxa"/>
            <w:gridSpan w:val="2"/>
          </w:tcPr>
          <w:p w14:paraId="7B3AD994" w14:textId="22DC499E" w:rsidR="00B72CB1" w:rsidRPr="00B33515" w:rsidRDefault="00B72CB1" w:rsidP="00B72CB1">
            <w:pPr>
              <w:rPr>
                <w:rFonts w:ascii="Trebuchet MS" w:hAnsi="Trebuchet MS"/>
              </w:rPr>
            </w:pPr>
            <w:r w:rsidRPr="00B33515">
              <w:rPr>
                <w:rFonts w:ascii="Trebuchet MS" w:hAnsi="Trebuchet MS"/>
              </w:rPr>
              <mc:AlternateContent>
                <mc:Choice Requires="wps">
                  <w:drawing>
                    <wp:anchor distT="0" distB="0" distL="114300" distR="114300" simplePos="0" relativeHeight="251708416" behindDoc="1" locked="0" layoutInCell="1" allowOverlap="1" wp14:anchorId="7800FBE6" wp14:editId="3C47D20C">
                      <wp:simplePos x="0" y="0"/>
                      <wp:positionH relativeFrom="column">
                        <wp:posOffset>288925</wp:posOffset>
                      </wp:positionH>
                      <wp:positionV relativeFrom="paragraph">
                        <wp:posOffset>88900</wp:posOffset>
                      </wp:positionV>
                      <wp:extent cx="182880" cy="182880"/>
                      <wp:effectExtent l="0" t="0" r="64770" b="64770"/>
                      <wp:wrapTight wrapText="bothSides">
                        <wp:wrapPolygon edited="0">
                          <wp:start x="0" y="0"/>
                          <wp:lineTo x="0" y="27000"/>
                          <wp:lineTo x="27000" y="27000"/>
                          <wp:lineTo x="27000" y="0"/>
                          <wp:lineTo x="0" y="0"/>
                        </wp:wrapPolygon>
                      </wp:wrapTight>
                      <wp:docPr id="10269" name="Rectangle 10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5F1801" id="Rectangle 10269" o:spid="_x0000_s1026" style="position:absolute;margin-left:22.75pt;margin-top:7pt;width:14.4pt;height:14.4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">
                      <v:shadow on="t"/>
                      <w10:wrap type="tight"/>
                    </v:rect>
                  </w:pict>
                </mc:Fallback>
              </mc:AlternateContent>
            </w:r>
          </w:p>
        </w:tc>
        <w:tc>
          <w:tcPr>
            <w:tcW w:w="1418" w:type="dxa"/>
            <w:gridSpan w:val="2"/>
          </w:tcPr>
          <w:p w14:paraId="1BB9F27C" w14:textId="3E44710F" w:rsidR="00B72CB1" w:rsidRPr="00B33515" w:rsidRDefault="00B72CB1" w:rsidP="00B72CB1">
            <w:pPr>
              <w:rPr>
                <w:rFonts w:ascii="Trebuchet MS" w:hAnsi="Trebuchet MS"/>
              </w:rPr>
            </w:pPr>
            <w:r w:rsidRPr="00B33515">
              <w:rPr>
                <w:rFonts w:ascii="Trebuchet MS" w:hAnsi="Trebuchet MS"/>
              </w:rPr>
              <mc:AlternateContent>
                <mc:Choice Requires="wps">
                  <w:drawing>
                    <wp:anchor distT="0" distB="0" distL="114300" distR="114300" simplePos="0" relativeHeight="251710464" behindDoc="1" locked="0" layoutInCell="1" allowOverlap="1" wp14:anchorId="62B21BDF" wp14:editId="7E6BBDFF">
                      <wp:simplePos x="0" y="0"/>
                      <wp:positionH relativeFrom="column">
                        <wp:posOffset>303530</wp:posOffset>
                      </wp:positionH>
                      <wp:positionV relativeFrom="paragraph">
                        <wp:posOffset>88900</wp:posOffset>
                      </wp:positionV>
                      <wp:extent cx="182880" cy="182880"/>
                      <wp:effectExtent l="0" t="0" r="64770" b="64770"/>
                      <wp:wrapTight wrapText="bothSides">
                        <wp:wrapPolygon edited="0">
                          <wp:start x="0" y="0"/>
                          <wp:lineTo x="0" y="27000"/>
                          <wp:lineTo x="27000" y="27000"/>
                          <wp:lineTo x="27000" y="0"/>
                          <wp:lineTo x="0" y="0"/>
                        </wp:wrapPolygon>
                      </wp:wrapTight>
                      <wp:docPr id="10270" name="Rectangle 10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7A9F1C" id="Rectangle 10270" o:spid="_x0000_s1026" style="position:absolute;margin-left:23.9pt;margin-top:7pt;width:14.4pt;height:14.4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">
                      <v:shadow on="t"/>
                      <w10:wrap type="tight"/>
                    </v:rect>
                  </w:pict>
                </mc:Fallback>
              </mc:AlternateContent>
            </w:r>
          </w:p>
        </w:tc>
        <w:tc>
          <w:tcPr>
            <w:tcW w:w="1277" w:type="dxa"/>
            <w:gridSpan w:val="2"/>
          </w:tcPr>
          <w:p w14:paraId="4798524B" w14:textId="261866E6" w:rsidR="00B72CB1" w:rsidRPr="00B33515" w:rsidRDefault="00B72CB1" w:rsidP="00B72CB1">
            <w:pPr>
              <w:rPr>
                <w:rFonts w:ascii="Trebuchet MS" w:hAnsi="Trebuchet MS"/>
              </w:rPr>
            </w:pPr>
            <w:r w:rsidRPr="00B33515">
              <w:rPr>
                <w:rFonts w:ascii="Trebuchet MS" w:hAnsi="Trebuchet MS"/>
              </w:rPr>
              <mc:AlternateContent>
                <mc:Choice Requires="wps">
                  <w:drawing>
                    <wp:anchor distT="0" distB="0" distL="114300" distR="114300" simplePos="0" relativeHeight="251712512" behindDoc="1" locked="0" layoutInCell="1" allowOverlap="1" wp14:anchorId="11304B64" wp14:editId="1FC5F887">
                      <wp:simplePos x="0" y="0"/>
                      <wp:positionH relativeFrom="column">
                        <wp:posOffset>256540</wp:posOffset>
                      </wp:positionH>
                      <wp:positionV relativeFrom="paragraph">
                        <wp:posOffset>88900</wp:posOffset>
                      </wp:positionV>
                      <wp:extent cx="182880" cy="182880"/>
                      <wp:effectExtent l="0" t="0" r="64770" b="64770"/>
                      <wp:wrapTight wrapText="bothSides">
                        <wp:wrapPolygon edited="0">
                          <wp:start x="0" y="0"/>
                          <wp:lineTo x="0" y="27000"/>
                          <wp:lineTo x="27000" y="27000"/>
                          <wp:lineTo x="27000" y="0"/>
                          <wp:lineTo x="0" y="0"/>
                        </wp:wrapPolygon>
                      </wp:wrapTight>
                      <wp:docPr id="10271" name="Rectangle 10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2A93F9" id="Rectangle 10271" o:spid="_x0000_s1026" style="position:absolute;margin-left:20.2pt;margin-top:7pt;width:14.4pt;height:14.4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">
                      <v:shadow on="t"/>
                      <w10:wrap type="tight"/>
                    </v:rect>
                  </w:pict>
                </mc:Fallback>
              </mc:AlternateContent>
            </w:r>
          </w:p>
        </w:tc>
        <w:tc>
          <w:tcPr>
            <w:tcW w:w="1136" w:type="dxa"/>
            <w:gridSpan w:val="2"/>
          </w:tcPr>
          <w:p w14:paraId="3999D985" w14:textId="4C9333A2" w:rsidR="00B72CB1" w:rsidRPr="00B33515" w:rsidRDefault="00B72CB1" w:rsidP="00B72CB1">
            <w:pPr>
              <w:rPr>
                <w:rFonts w:ascii="Trebuchet MS" w:hAnsi="Trebuchet MS"/>
              </w:rPr>
            </w:pPr>
            <w:r w:rsidRPr="00B33515">
              <w:rPr>
                <w:rFonts w:ascii="Trebuchet MS" w:hAnsi="Trebuchet MS"/>
              </w:rPr>
              <mc:AlternateContent>
                <mc:Choice Requires="wps">
                  <w:drawing>
                    <wp:anchor distT="0" distB="0" distL="114300" distR="114300" simplePos="0" relativeHeight="251714560" behindDoc="1" locked="0" layoutInCell="1" allowOverlap="1" wp14:anchorId="4630A97D" wp14:editId="30F2F079">
                      <wp:simplePos x="0" y="0"/>
                      <wp:positionH relativeFrom="column">
                        <wp:posOffset>237490</wp:posOffset>
                      </wp:positionH>
                      <wp:positionV relativeFrom="paragraph">
                        <wp:posOffset>88900</wp:posOffset>
                      </wp:positionV>
                      <wp:extent cx="182880" cy="182880"/>
                      <wp:effectExtent l="0" t="0" r="64770" b="64770"/>
                      <wp:wrapTight wrapText="bothSides">
                        <wp:wrapPolygon edited="0">
                          <wp:start x="0" y="0"/>
                          <wp:lineTo x="0" y="27000"/>
                          <wp:lineTo x="27000" y="27000"/>
                          <wp:lineTo x="27000" y="0"/>
                          <wp:lineTo x="0" y="0"/>
                        </wp:wrapPolygon>
                      </wp:wrapTight>
                      <wp:docPr id="10272" name="Rectangle 10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2EA694" id="Rectangle 10272" o:spid="_x0000_s1026" style="position:absolute;margin-left:18.7pt;margin-top:7pt;width:14.4pt;height:14.4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">
                      <v:shadow on="t"/>
                      <w10:wrap type="tight"/>
                    </v:rect>
                  </w:pict>
                </mc:Fallback>
              </mc:AlternateContent>
            </w:r>
          </w:p>
        </w:tc>
      </w:tr>
    </w:tbl>
    <w:p w14:paraId="7AD05DC7" w14:textId="410440F1" w:rsidR="00F919A6" w:rsidRPr="00B33515" w:rsidRDefault="00F919A6" w:rsidP="00F919A6">
      <w:pPr>
        <w:ind w:left="426"/>
        <w:rPr>
          <w:rFonts w:ascii="Trebuchet MS" w:hAnsi="Trebuchet MS"/>
          <w:lang w:val="es-ES"/>
        </w:rPr>
      </w:pPr>
      <w:r w:rsidRPr="00B33515">
        <w:rPr>
          <w:rFonts w:ascii="Trebuchet MS" w:hAnsi="Trebuchet MS"/>
          <w:lang w:val="es-ES"/>
        </w:rPr>
        <w:t>.</w:t>
      </w:r>
    </w:p>
    <w:p w14:paraId="51FA9AB8" w14:textId="77777777" w:rsidR="00FC3094" w:rsidRPr="00131D79" w:rsidRDefault="00B72CB1" w:rsidP="00EA7542">
      <w:pPr>
        <w:pStyle w:val="Heading1"/>
      </w:pPr>
      <w:r w:rsidRPr="00B33515">
        <w:rPr>
          <w:rFonts w:ascii="Trebuchet MS" w:hAnsi="Trebuchet MS" w:cs="Arial"/>
          <w:lang w:val="es-ES"/>
        </w:rPr>
        <w:br w:type="page"/>
      </w:r>
      <w:r w:rsidR="00FC3094" w:rsidRPr="00131D79">
        <w:lastRenderedPageBreak/>
        <w:t xml:space="preserve">Anexa 1 </w:t>
      </w:r>
    </w:p>
    <w:p w14:paraId="160E6E92" w14:textId="0DB6CF9D" w:rsidR="00FC3094" w:rsidRPr="00EA7542" w:rsidRDefault="00FC3094" w:rsidP="00FC3094">
      <w:pPr>
        <w:pStyle w:val="NoSpacing"/>
        <w:jc w:val="both"/>
        <w:rPr>
          <w:rFonts w:ascii="Trebuchet MS" w:hAnsi="Trebuchet MS" w:cstheme="minorHAnsi"/>
          <w:lang w:val="en-US"/>
        </w:rPr>
      </w:pPr>
      <w:r w:rsidRPr="00EA7542">
        <w:rPr>
          <w:rFonts w:ascii="Trebuchet MS" w:hAnsi="Trebuchet MS" w:cstheme="minorHAnsi"/>
          <w:b/>
          <w:bCs/>
          <w:lang w:val="en-US"/>
        </w:rPr>
        <w:t>Materiale sanitare consumabile pentru 30 pacienti (1 lună</w:t>
      </w:r>
      <w:r w:rsidRPr="00EA7542">
        <w:rPr>
          <w:rFonts w:ascii="Trebuchet MS" w:hAnsi="Trebuchet MS" w:cstheme="minorHAnsi"/>
          <w:lang w:val="en-US"/>
        </w:rPr>
        <w:t>)</w:t>
      </w:r>
      <w:r w:rsidR="00EA7542" w:rsidRPr="00EA7542">
        <w:rPr>
          <w:rFonts w:ascii="Trebuchet MS" w:hAnsi="Trebuchet MS" w:cstheme="minorHAnsi"/>
          <w:lang w:val="en-US"/>
        </w:rPr>
        <w:t xml:space="preserve"> îngrijiți la domiciliu</w:t>
      </w:r>
      <w:r w:rsidRPr="00EA7542">
        <w:rPr>
          <w:rFonts w:ascii="Trebuchet MS" w:hAnsi="Trebuchet MS" w:cstheme="minorHAnsi"/>
          <w:lang w:val="en-US"/>
        </w:rPr>
        <w:t xml:space="preserve"> – stoc minim recomandat</w:t>
      </w:r>
    </w:p>
    <w:p w14:paraId="42B495D4" w14:textId="77777777" w:rsidR="00FC3094" w:rsidRPr="00131D79" w:rsidRDefault="00FC3094" w:rsidP="00FC3094">
      <w:pPr>
        <w:pStyle w:val="NoSpacing"/>
        <w:ind w:left="720"/>
        <w:jc w:val="both"/>
        <w:rPr>
          <w:rFonts w:cstheme="minorHAnsi"/>
          <w:sz w:val="24"/>
          <w:szCs w:val="24"/>
          <w:lang w:val="en-US"/>
        </w:rPr>
      </w:pPr>
    </w:p>
    <w:tbl>
      <w:tblPr>
        <w:tblW w:w="9355" w:type="dxa"/>
        <w:tblLayout w:type="fixed"/>
        <w:tblLook w:val="04A0" w:firstRow="1" w:lastRow="0" w:firstColumn="1" w:lastColumn="0" w:noHBand="0" w:noVBand="1"/>
      </w:tblPr>
      <w:tblGrid>
        <w:gridCol w:w="500"/>
        <w:gridCol w:w="35"/>
        <w:gridCol w:w="7560"/>
        <w:gridCol w:w="1260"/>
      </w:tblGrid>
      <w:tr w:rsidR="00FC3094" w:rsidRPr="00131D79" w14:paraId="14D38942" w14:textId="77777777" w:rsidTr="00355F92">
        <w:trPr>
          <w:trHeight w:val="29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4C819" w14:textId="77777777" w:rsidR="00FC3094" w:rsidRPr="00131D79" w:rsidRDefault="00FC3094" w:rsidP="00355F92">
            <w:pPr>
              <w:spacing w:after="0" w:line="240" w:lineRule="auto"/>
              <w:jc w:val="both"/>
              <w:rPr>
                <w:rFonts w:eastAsia="Times New Roman" w:cstheme="minorHAnsi"/>
                <w:b/>
                <w:bCs/>
                <w:sz w:val="24"/>
                <w:szCs w:val="24"/>
              </w:rPr>
            </w:pPr>
            <w:r w:rsidRPr="00131D79">
              <w:rPr>
                <w:rFonts w:eastAsia="Times New Roman" w:cstheme="minorHAnsi"/>
                <w:b/>
                <w:bCs/>
                <w:sz w:val="24"/>
                <w:szCs w:val="24"/>
              </w:rPr>
              <w:t>nr</w:t>
            </w:r>
          </w:p>
        </w:tc>
        <w:tc>
          <w:tcPr>
            <w:tcW w:w="7595"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DD3800" w14:textId="77777777" w:rsidR="00FC3094" w:rsidRPr="00131D79" w:rsidRDefault="00FC3094" w:rsidP="00355F92">
            <w:pPr>
              <w:spacing w:after="0" w:line="240" w:lineRule="auto"/>
              <w:jc w:val="both"/>
              <w:rPr>
                <w:rFonts w:eastAsia="Times New Roman" w:cstheme="minorHAnsi"/>
                <w:b/>
                <w:bCs/>
                <w:sz w:val="24"/>
                <w:szCs w:val="24"/>
              </w:rPr>
            </w:pPr>
            <w:r w:rsidRPr="00131D79">
              <w:rPr>
                <w:rFonts w:eastAsia="Times New Roman" w:cstheme="minorHAnsi"/>
                <w:b/>
                <w:bCs/>
                <w:sz w:val="24"/>
                <w:szCs w:val="24"/>
              </w:rPr>
              <w:t>Material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A5ECB" w14:textId="77777777" w:rsidR="00FC3094" w:rsidRPr="00131D79" w:rsidRDefault="00FC3094" w:rsidP="00355F92">
            <w:pPr>
              <w:spacing w:after="0" w:line="240" w:lineRule="auto"/>
              <w:jc w:val="both"/>
              <w:rPr>
                <w:rFonts w:eastAsia="Times New Roman" w:cstheme="minorHAnsi"/>
                <w:b/>
                <w:bCs/>
                <w:sz w:val="24"/>
                <w:szCs w:val="24"/>
              </w:rPr>
            </w:pPr>
            <w:r w:rsidRPr="00131D79">
              <w:rPr>
                <w:rFonts w:eastAsia="Times New Roman" w:cstheme="minorHAnsi"/>
                <w:b/>
                <w:bCs/>
                <w:sz w:val="24"/>
                <w:szCs w:val="24"/>
              </w:rPr>
              <w:t>Cantitate</w:t>
            </w:r>
          </w:p>
        </w:tc>
      </w:tr>
      <w:tr w:rsidR="00FC3094" w:rsidRPr="00131D79" w14:paraId="4311F47C" w14:textId="77777777" w:rsidTr="00355F92">
        <w:trPr>
          <w:trHeight w:val="29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2457807"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1</w:t>
            </w:r>
          </w:p>
        </w:tc>
        <w:tc>
          <w:tcPr>
            <w:tcW w:w="7595" w:type="dxa"/>
            <w:gridSpan w:val="2"/>
            <w:tcBorders>
              <w:top w:val="nil"/>
              <w:left w:val="nil"/>
              <w:bottom w:val="single" w:sz="4" w:space="0" w:color="auto"/>
              <w:right w:val="single" w:sz="4" w:space="0" w:color="auto"/>
            </w:tcBorders>
            <w:shd w:val="clear" w:color="auto" w:fill="auto"/>
            <w:noWrap/>
            <w:vAlign w:val="bottom"/>
            <w:hideMark/>
          </w:tcPr>
          <w:p w14:paraId="0E1A7039"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ace 18g roz</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FFFB8"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20</w:t>
            </w:r>
          </w:p>
        </w:tc>
      </w:tr>
      <w:tr w:rsidR="00FC3094" w:rsidRPr="00131D79" w14:paraId="75B1229F" w14:textId="77777777" w:rsidTr="00355F92">
        <w:trPr>
          <w:trHeight w:val="30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DD0D32"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2</w:t>
            </w:r>
          </w:p>
        </w:tc>
        <w:tc>
          <w:tcPr>
            <w:tcW w:w="7595" w:type="dxa"/>
            <w:gridSpan w:val="2"/>
            <w:tcBorders>
              <w:top w:val="nil"/>
              <w:left w:val="nil"/>
              <w:bottom w:val="single" w:sz="4" w:space="0" w:color="auto"/>
              <w:right w:val="single" w:sz="4" w:space="0" w:color="auto"/>
            </w:tcBorders>
            <w:shd w:val="clear" w:color="auto" w:fill="auto"/>
            <w:noWrap/>
            <w:vAlign w:val="bottom"/>
            <w:hideMark/>
          </w:tcPr>
          <w:p w14:paraId="154FE9F8" w14:textId="77777777" w:rsidR="00FC3094" w:rsidRPr="00131D79" w:rsidRDefault="00FC3094" w:rsidP="00355F92">
            <w:pPr>
              <w:spacing w:after="0" w:line="240" w:lineRule="auto"/>
              <w:jc w:val="both"/>
              <w:rPr>
                <w:rFonts w:eastAsia="Times New Roman" w:cstheme="minorHAnsi"/>
                <w:sz w:val="24"/>
                <w:szCs w:val="24"/>
              </w:rPr>
            </w:pPr>
            <w:r>
              <w:rPr>
                <w:rFonts w:eastAsia="Times New Roman" w:cstheme="minorHAnsi"/>
                <w:sz w:val="24"/>
                <w:szCs w:val="24"/>
              </w:rPr>
              <w:t>Set de recoltare sânge din vene dificile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F886A"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1</w:t>
            </w:r>
          </w:p>
        </w:tc>
      </w:tr>
      <w:tr w:rsidR="00FC3094" w:rsidRPr="00131D79" w14:paraId="6105DAE9" w14:textId="77777777" w:rsidTr="00355F92">
        <w:trPr>
          <w:trHeight w:val="1016"/>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78A1EFB"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3</w:t>
            </w:r>
          </w:p>
        </w:tc>
        <w:tc>
          <w:tcPr>
            <w:tcW w:w="7595" w:type="dxa"/>
            <w:gridSpan w:val="2"/>
            <w:tcBorders>
              <w:top w:val="nil"/>
              <w:left w:val="nil"/>
              <w:bottom w:val="single" w:sz="4" w:space="0" w:color="auto"/>
              <w:right w:val="single" w:sz="4" w:space="0" w:color="auto"/>
            </w:tcBorders>
            <w:shd w:val="clear" w:color="auto" w:fill="auto"/>
            <w:noWrap/>
            <w:vAlign w:val="bottom"/>
            <w:hideMark/>
          </w:tcPr>
          <w:p w14:paraId="78D34857" w14:textId="77777777" w:rsidR="00FC3094" w:rsidRPr="00131D79" w:rsidRDefault="00FC3094" w:rsidP="00355F92">
            <w:pPr>
              <w:spacing w:after="0" w:line="240" w:lineRule="auto"/>
              <w:jc w:val="both"/>
              <w:rPr>
                <w:rFonts w:eastAsia="Times New Roman" w:cstheme="minorHAnsi"/>
                <w:sz w:val="24"/>
                <w:szCs w:val="24"/>
              </w:rPr>
            </w:pPr>
            <w:r>
              <w:rPr>
                <w:rFonts w:eastAsia="Times New Roman" w:cstheme="minorHAnsi"/>
                <w:sz w:val="24"/>
                <w:szCs w:val="24"/>
              </w:rPr>
              <w:t xml:space="preserve">Pansament tip plasă, impregnate cu grăsimi neutre (trigliceride) și stratificat cu ioni de argint , folosit în cazul rănilor infectate sau cu risc de infecție , în scop profilactic  </w:t>
            </w:r>
            <w:r w:rsidRPr="00131D79">
              <w:rPr>
                <w:rFonts w:eastAsia="Times New Roman" w:cstheme="minorHAnsi"/>
                <w:sz w:val="24"/>
                <w:szCs w:val="24"/>
              </w:rPr>
              <w:t>10x10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B248B"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2</w:t>
            </w:r>
          </w:p>
        </w:tc>
      </w:tr>
      <w:tr w:rsidR="00FC3094" w:rsidRPr="00131D79" w14:paraId="2B0C81F1" w14:textId="77777777" w:rsidTr="00355F92">
        <w:trPr>
          <w:trHeight w:val="29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8AC047F"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4</w:t>
            </w:r>
          </w:p>
        </w:tc>
        <w:tc>
          <w:tcPr>
            <w:tcW w:w="7595" w:type="dxa"/>
            <w:gridSpan w:val="2"/>
            <w:tcBorders>
              <w:top w:val="nil"/>
              <w:left w:val="nil"/>
              <w:bottom w:val="single" w:sz="4" w:space="0" w:color="auto"/>
              <w:right w:val="single" w:sz="4" w:space="0" w:color="auto"/>
            </w:tcBorders>
            <w:shd w:val="clear" w:color="auto" w:fill="auto"/>
            <w:noWrap/>
            <w:vAlign w:val="bottom"/>
            <w:hideMark/>
          </w:tcPr>
          <w:p w14:paraId="3A354C89"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bisturiu steril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5F9CA"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1</w:t>
            </w:r>
          </w:p>
        </w:tc>
      </w:tr>
      <w:tr w:rsidR="00FC3094" w:rsidRPr="00131D79" w14:paraId="7F8EFA32" w14:textId="77777777" w:rsidTr="00355F92">
        <w:trPr>
          <w:trHeight w:val="29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9E1BFF0"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5</w:t>
            </w:r>
          </w:p>
        </w:tc>
        <w:tc>
          <w:tcPr>
            <w:tcW w:w="7595" w:type="dxa"/>
            <w:gridSpan w:val="2"/>
            <w:tcBorders>
              <w:top w:val="nil"/>
              <w:left w:val="nil"/>
              <w:bottom w:val="single" w:sz="4" w:space="0" w:color="auto"/>
              <w:right w:val="single" w:sz="4" w:space="0" w:color="auto"/>
            </w:tcBorders>
            <w:shd w:val="clear" w:color="auto" w:fill="auto"/>
            <w:noWrap/>
            <w:vAlign w:val="bottom"/>
            <w:hideMark/>
          </w:tcPr>
          <w:p w14:paraId="048D154F"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branule 22g albastre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7373D"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1</w:t>
            </w:r>
          </w:p>
        </w:tc>
      </w:tr>
      <w:tr w:rsidR="00FC3094" w:rsidRPr="00131D79" w14:paraId="30D6E162" w14:textId="77777777" w:rsidTr="00355F92">
        <w:trPr>
          <w:trHeight w:val="29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B21449B"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6</w:t>
            </w:r>
          </w:p>
        </w:tc>
        <w:tc>
          <w:tcPr>
            <w:tcW w:w="7595" w:type="dxa"/>
            <w:gridSpan w:val="2"/>
            <w:tcBorders>
              <w:top w:val="nil"/>
              <w:left w:val="nil"/>
              <w:bottom w:val="single" w:sz="4" w:space="0" w:color="auto"/>
              <w:right w:val="single" w:sz="4" w:space="0" w:color="auto"/>
            </w:tcBorders>
            <w:shd w:val="clear" w:color="auto" w:fill="auto"/>
            <w:noWrap/>
            <w:vAlign w:val="bottom"/>
            <w:hideMark/>
          </w:tcPr>
          <w:p w14:paraId="3651AC46"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chilot incontinen</w:t>
            </w:r>
            <w:r>
              <w:rPr>
                <w:rFonts w:eastAsia="Times New Roman" w:cstheme="minorHAnsi"/>
                <w:sz w:val="24"/>
                <w:szCs w:val="24"/>
              </w:rPr>
              <w:t>ță</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ADB95"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3</w:t>
            </w:r>
          </w:p>
        </w:tc>
      </w:tr>
      <w:tr w:rsidR="00FC3094" w:rsidRPr="00131D79" w14:paraId="59518AB3" w14:textId="77777777" w:rsidTr="00355F92">
        <w:trPr>
          <w:trHeight w:val="30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E9148FD"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7</w:t>
            </w:r>
          </w:p>
        </w:tc>
        <w:tc>
          <w:tcPr>
            <w:tcW w:w="7595" w:type="dxa"/>
            <w:gridSpan w:val="2"/>
            <w:tcBorders>
              <w:top w:val="nil"/>
              <w:left w:val="nil"/>
              <w:bottom w:val="single" w:sz="4" w:space="0" w:color="auto"/>
              <w:right w:val="single" w:sz="4" w:space="0" w:color="auto"/>
            </w:tcBorders>
            <w:shd w:val="clear" w:color="auto" w:fill="auto"/>
            <w:noWrap/>
            <w:vAlign w:val="bottom"/>
            <w:hideMark/>
          </w:tcPr>
          <w:p w14:paraId="66A9EA53" w14:textId="77777777" w:rsidR="00FC3094" w:rsidRPr="00131D79" w:rsidRDefault="00FC3094" w:rsidP="00355F92">
            <w:pPr>
              <w:spacing w:after="0" w:line="240" w:lineRule="auto"/>
              <w:jc w:val="both"/>
              <w:rPr>
                <w:rFonts w:eastAsia="Times New Roman" w:cstheme="minorHAnsi"/>
                <w:sz w:val="24"/>
                <w:szCs w:val="24"/>
              </w:rPr>
            </w:pPr>
            <w:r>
              <w:rPr>
                <w:rFonts w:eastAsia="Times New Roman" w:cstheme="minorHAnsi"/>
                <w:sz w:val="24"/>
                <w:szCs w:val="24"/>
              </w:rPr>
              <w:t xml:space="preserve">Plasture autoadeziv pe suport de material nețesut și corp absorbant </w:t>
            </w:r>
            <w:r w:rsidRPr="00131D79">
              <w:rPr>
                <w:rFonts w:eastAsia="Times New Roman" w:cstheme="minorHAnsi"/>
                <w:sz w:val="24"/>
                <w:szCs w:val="24"/>
              </w:rPr>
              <w:t>10x8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F58E2"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5</w:t>
            </w:r>
          </w:p>
        </w:tc>
      </w:tr>
      <w:tr w:rsidR="00FC3094" w:rsidRPr="00131D79" w14:paraId="1A2CCB10" w14:textId="77777777" w:rsidTr="00355F92">
        <w:trPr>
          <w:trHeight w:val="29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842E280"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8</w:t>
            </w:r>
          </w:p>
        </w:tc>
        <w:tc>
          <w:tcPr>
            <w:tcW w:w="7595" w:type="dxa"/>
            <w:gridSpan w:val="2"/>
            <w:tcBorders>
              <w:top w:val="nil"/>
              <w:left w:val="nil"/>
              <w:bottom w:val="single" w:sz="4" w:space="0" w:color="auto"/>
              <w:right w:val="single" w:sz="4" w:space="0" w:color="auto"/>
            </w:tcBorders>
            <w:shd w:val="clear" w:color="auto" w:fill="auto"/>
            <w:noWrap/>
            <w:vAlign w:val="bottom"/>
            <w:hideMark/>
          </w:tcPr>
          <w:p w14:paraId="28F80A70" w14:textId="77777777" w:rsidR="00FC3094" w:rsidRPr="00131D79" w:rsidRDefault="00FC3094" w:rsidP="00355F92">
            <w:pPr>
              <w:spacing w:after="0" w:line="240" w:lineRule="auto"/>
              <w:jc w:val="both"/>
              <w:rPr>
                <w:rFonts w:eastAsia="Times New Roman" w:cstheme="minorHAnsi"/>
                <w:sz w:val="24"/>
                <w:szCs w:val="24"/>
              </w:rPr>
            </w:pPr>
            <w:r>
              <w:rPr>
                <w:rFonts w:eastAsia="Times New Roman" w:cstheme="minorHAnsi"/>
                <w:sz w:val="24"/>
                <w:szCs w:val="24"/>
              </w:rPr>
              <w:t xml:space="preserve">Plasture autoadeziv pe suport de material nețesut și corp absorbant </w:t>
            </w:r>
            <w:r w:rsidRPr="00131D79">
              <w:rPr>
                <w:rFonts w:eastAsia="Times New Roman" w:cstheme="minorHAnsi"/>
                <w:sz w:val="24"/>
                <w:szCs w:val="24"/>
              </w:rPr>
              <w:t>20x10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53E88"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1</w:t>
            </w:r>
          </w:p>
        </w:tc>
      </w:tr>
      <w:tr w:rsidR="00FC3094" w:rsidRPr="00131D79" w14:paraId="144CA179" w14:textId="77777777" w:rsidTr="00355F92">
        <w:trPr>
          <w:trHeight w:val="29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376EE9E"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9</w:t>
            </w:r>
          </w:p>
        </w:tc>
        <w:tc>
          <w:tcPr>
            <w:tcW w:w="7595" w:type="dxa"/>
            <w:gridSpan w:val="2"/>
            <w:tcBorders>
              <w:top w:val="nil"/>
              <w:left w:val="nil"/>
              <w:bottom w:val="single" w:sz="4" w:space="0" w:color="auto"/>
              <w:right w:val="single" w:sz="4" w:space="0" w:color="auto"/>
            </w:tcBorders>
            <w:shd w:val="clear" w:color="auto" w:fill="auto"/>
            <w:noWrap/>
            <w:vAlign w:val="bottom"/>
            <w:hideMark/>
          </w:tcPr>
          <w:p w14:paraId="44ACFA04" w14:textId="77777777" w:rsidR="00FC3094" w:rsidRPr="00131D79" w:rsidRDefault="00FC3094" w:rsidP="00355F92">
            <w:pPr>
              <w:spacing w:after="0" w:line="240" w:lineRule="auto"/>
              <w:jc w:val="both"/>
              <w:rPr>
                <w:rFonts w:eastAsia="Times New Roman" w:cstheme="minorHAnsi"/>
                <w:sz w:val="24"/>
                <w:szCs w:val="24"/>
              </w:rPr>
            </w:pPr>
            <w:r>
              <w:rPr>
                <w:rFonts w:eastAsia="Times New Roman" w:cstheme="minorHAnsi"/>
                <w:sz w:val="24"/>
                <w:szCs w:val="24"/>
              </w:rPr>
              <w:t xml:space="preserve">Plasture autoadeziv pe suport de material nețesut și corp absorbant </w:t>
            </w:r>
            <w:r w:rsidRPr="00131D79">
              <w:rPr>
                <w:rFonts w:eastAsia="Times New Roman" w:cstheme="minorHAnsi"/>
                <w:sz w:val="24"/>
                <w:szCs w:val="24"/>
              </w:rPr>
              <w:t>advance 20x10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04465"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1</w:t>
            </w:r>
          </w:p>
        </w:tc>
      </w:tr>
      <w:tr w:rsidR="00FC3094" w:rsidRPr="00131D79" w14:paraId="6EAE0C8F" w14:textId="77777777" w:rsidTr="00355F92">
        <w:trPr>
          <w:trHeight w:val="29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ADB5D12"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10</w:t>
            </w:r>
          </w:p>
        </w:tc>
        <w:tc>
          <w:tcPr>
            <w:tcW w:w="7595" w:type="dxa"/>
            <w:gridSpan w:val="2"/>
            <w:tcBorders>
              <w:top w:val="nil"/>
              <w:left w:val="nil"/>
              <w:bottom w:val="single" w:sz="4" w:space="0" w:color="auto"/>
              <w:right w:val="single" w:sz="4" w:space="0" w:color="auto"/>
            </w:tcBorders>
            <w:shd w:val="clear" w:color="auto" w:fill="auto"/>
            <w:noWrap/>
            <w:vAlign w:val="bottom"/>
            <w:hideMark/>
          </w:tcPr>
          <w:p w14:paraId="2C8E6BA2" w14:textId="77777777" w:rsidR="00FC3094" w:rsidRPr="00131D79" w:rsidRDefault="00FC3094" w:rsidP="00355F92">
            <w:pPr>
              <w:spacing w:after="0" w:line="240" w:lineRule="auto"/>
              <w:jc w:val="both"/>
              <w:rPr>
                <w:rFonts w:eastAsia="Times New Roman" w:cstheme="minorHAnsi"/>
                <w:sz w:val="24"/>
                <w:szCs w:val="24"/>
              </w:rPr>
            </w:pPr>
            <w:r>
              <w:rPr>
                <w:rFonts w:eastAsia="Times New Roman" w:cstheme="minorHAnsi"/>
                <w:sz w:val="24"/>
                <w:szCs w:val="24"/>
              </w:rPr>
              <w:t xml:space="preserve">Plasture autoadeziv pe suport de material nețesut și corp absorbant </w:t>
            </w:r>
            <w:r w:rsidRPr="00131D79">
              <w:rPr>
                <w:rFonts w:eastAsia="Times New Roman" w:cstheme="minorHAnsi"/>
                <w:sz w:val="24"/>
                <w:szCs w:val="24"/>
              </w:rPr>
              <w:t>15x8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3F57F"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1</w:t>
            </w:r>
          </w:p>
        </w:tc>
      </w:tr>
      <w:tr w:rsidR="00FC3094" w:rsidRPr="00131D79" w14:paraId="126F26E4" w14:textId="77777777" w:rsidTr="00355F92">
        <w:trPr>
          <w:trHeight w:val="683"/>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624BADE"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11</w:t>
            </w:r>
          </w:p>
        </w:tc>
        <w:tc>
          <w:tcPr>
            <w:tcW w:w="7595" w:type="dxa"/>
            <w:gridSpan w:val="2"/>
            <w:tcBorders>
              <w:top w:val="nil"/>
              <w:left w:val="nil"/>
              <w:bottom w:val="single" w:sz="4" w:space="0" w:color="auto"/>
              <w:right w:val="single" w:sz="4" w:space="0" w:color="auto"/>
            </w:tcBorders>
            <w:shd w:val="clear" w:color="auto" w:fill="auto"/>
            <w:noWrap/>
            <w:vAlign w:val="bottom"/>
            <w:hideMark/>
          </w:tcPr>
          <w:p w14:paraId="6A21A64C" w14:textId="77777777" w:rsidR="00FC3094" w:rsidRPr="00131D79" w:rsidRDefault="00FC3094" w:rsidP="00355F92">
            <w:pPr>
              <w:spacing w:after="0" w:line="240" w:lineRule="auto"/>
              <w:jc w:val="both"/>
              <w:rPr>
                <w:rFonts w:eastAsia="Times New Roman" w:cstheme="minorHAnsi"/>
                <w:sz w:val="24"/>
                <w:szCs w:val="24"/>
              </w:rPr>
            </w:pPr>
            <w:r>
              <w:rPr>
                <w:rFonts w:eastAsia="Times New Roman" w:cstheme="minorHAnsi"/>
                <w:sz w:val="24"/>
                <w:szCs w:val="24"/>
              </w:rPr>
              <w:t>Plasture rezistent, realizat din material textil durabil, permeabil pentru aer, pentru protecția rănilor ușoare în zone expuse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58EAC"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1</w:t>
            </w:r>
          </w:p>
        </w:tc>
      </w:tr>
      <w:tr w:rsidR="00FC3094" w:rsidRPr="00131D79" w14:paraId="526DBF72" w14:textId="77777777" w:rsidTr="00355F92">
        <w:trPr>
          <w:trHeight w:val="26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D33BA77"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12</w:t>
            </w:r>
          </w:p>
        </w:tc>
        <w:tc>
          <w:tcPr>
            <w:tcW w:w="7595" w:type="dxa"/>
            <w:gridSpan w:val="2"/>
            <w:tcBorders>
              <w:top w:val="nil"/>
              <w:left w:val="nil"/>
              <w:bottom w:val="single" w:sz="4" w:space="0" w:color="auto"/>
              <w:right w:val="single" w:sz="4" w:space="0" w:color="auto"/>
            </w:tcBorders>
            <w:shd w:val="clear" w:color="auto" w:fill="auto"/>
            <w:noWrap/>
            <w:vAlign w:val="bottom"/>
            <w:hideMark/>
          </w:tcPr>
          <w:p w14:paraId="54854590" w14:textId="77777777" w:rsidR="00FC3094" w:rsidRPr="00131D79" w:rsidRDefault="00FC3094" w:rsidP="00355F92">
            <w:pPr>
              <w:spacing w:after="0" w:line="240" w:lineRule="auto"/>
              <w:jc w:val="both"/>
              <w:rPr>
                <w:rFonts w:eastAsia="Times New Roman" w:cstheme="minorHAnsi"/>
                <w:sz w:val="24"/>
                <w:szCs w:val="24"/>
              </w:rPr>
            </w:pPr>
            <w:r>
              <w:rPr>
                <w:rFonts w:eastAsia="Times New Roman" w:cstheme="minorHAnsi"/>
                <w:sz w:val="24"/>
                <w:szCs w:val="24"/>
              </w:rPr>
              <w:t>Plasture post-injecție rotund</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A9974"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3</w:t>
            </w:r>
          </w:p>
        </w:tc>
      </w:tr>
      <w:tr w:rsidR="00FC3094" w:rsidRPr="00131D79" w14:paraId="30EC0C46" w14:textId="77777777" w:rsidTr="00355F92">
        <w:trPr>
          <w:trHeight w:val="314"/>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7565D1E"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13</w:t>
            </w:r>
          </w:p>
        </w:tc>
        <w:tc>
          <w:tcPr>
            <w:tcW w:w="7595" w:type="dxa"/>
            <w:gridSpan w:val="2"/>
            <w:tcBorders>
              <w:top w:val="nil"/>
              <w:left w:val="nil"/>
              <w:bottom w:val="single" w:sz="4" w:space="0" w:color="auto"/>
              <w:right w:val="single" w:sz="4" w:space="0" w:color="auto"/>
            </w:tcBorders>
            <w:shd w:val="clear" w:color="auto" w:fill="auto"/>
            <w:noWrap/>
            <w:vAlign w:val="bottom"/>
            <w:hideMark/>
          </w:tcPr>
          <w:p w14:paraId="273F2689" w14:textId="77777777" w:rsidR="00FC3094" w:rsidRPr="00131D79" w:rsidRDefault="00FC3094" w:rsidP="00355F92">
            <w:pPr>
              <w:spacing w:after="0" w:line="240" w:lineRule="auto"/>
              <w:jc w:val="both"/>
              <w:rPr>
                <w:rFonts w:eastAsia="Times New Roman" w:cstheme="minorHAnsi"/>
                <w:sz w:val="24"/>
                <w:szCs w:val="24"/>
              </w:rPr>
            </w:pPr>
            <w:r>
              <w:rPr>
                <w:rFonts w:eastAsia="Times New Roman" w:cstheme="minorHAnsi"/>
                <w:sz w:val="24"/>
                <w:szCs w:val="24"/>
              </w:rPr>
              <w:t>Fașă de fixare cu grad ridicat de elasticitate</w:t>
            </w:r>
            <w:r w:rsidRPr="00131D79">
              <w:rPr>
                <w:rFonts w:eastAsia="Times New Roman" w:cstheme="minorHAnsi"/>
                <w:sz w:val="24"/>
                <w:szCs w:val="24"/>
              </w:rPr>
              <w:t xml:space="preserve"> 10x4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6190E"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9</w:t>
            </w:r>
          </w:p>
        </w:tc>
      </w:tr>
      <w:tr w:rsidR="00FC3094" w:rsidRPr="00131D79" w14:paraId="34C7ED97" w14:textId="77777777" w:rsidTr="00355F92">
        <w:trPr>
          <w:trHeight w:val="179"/>
        </w:trPr>
        <w:tc>
          <w:tcPr>
            <w:tcW w:w="500" w:type="dxa"/>
            <w:tcBorders>
              <w:top w:val="nil"/>
              <w:left w:val="single" w:sz="4" w:space="0" w:color="auto"/>
              <w:bottom w:val="single" w:sz="4" w:space="0" w:color="auto"/>
              <w:right w:val="single" w:sz="4" w:space="0" w:color="auto"/>
            </w:tcBorders>
            <w:shd w:val="clear" w:color="auto" w:fill="auto"/>
            <w:noWrap/>
            <w:vAlign w:val="bottom"/>
          </w:tcPr>
          <w:p w14:paraId="6A9F9944" w14:textId="77777777" w:rsidR="00FC3094" w:rsidRPr="00131D79" w:rsidRDefault="00FC3094" w:rsidP="00355F92">
            <w:pPr>
              <w:spacing w:after="0" w:line="240" w:lineRule="auto"/>
              <w:jc w:val="both"/>
              <w:rPr>
                <w:rFonts w:eastAsia="Times New Roman" w:cstheme="minorHAnsi"/>
                <w:sz w:val="24"/>
                <w:szCs w:val="24"/>
              </w:rPr>
            </w:pPr>
            <w:r>
              <w:rPr>
                <w:rFonts w:eastAsia="Times New Roman" w:cstheme="minorHAnsi"/>
                <w:sz w:val="24"/>
                <w:szCs w:val="24"/>
              </w:rPr>
              <w:t>14</w:t>
            </w:r>
          </w:p>
        </w:tc>
        <w:tc>
          <w:tcPr>
            <w:tcW w:w="7595" w:type="dxa"/>
            <w:gridSpan w:val="2"/>
            <w:tcBorders>
              <w:top w:val="nil"/>
              <w:left w:val="nil"/>
              <w:bottom w:val="single" w:sz="4" w:space="0" w:color="auto"/>
              <w:right w:val="single" w:sz="4" w:space="0" w:color="auto"/>
            </w:tcBorders>
            <w:shd w:val="clear" w:color="auto" w:fill="auto"/>
            <w:noWrap/>
            <w:vAlign w:val="bottom"/>
            <w:hideMark/>
          </w:tcPr>
          <w:p w14:paraId="07C7BC9E" w14:textId="77777777" w:rsidR="00FC3094" w:rsidRPr="00131D79" w:rsidRDefault="00FC3094" w:rsidP="00355F92">
            <w:pPr>
              <w:spacing w:after="0" w:line="240" w:lineRule="auto"/>
              <w:jc w:val="both"/>
              <w:rPr>
                <w:rFonts w:eastAsia="Times New Roman" w:cstheme="minorHAnsi"/>
                <w:sz w:val="24"/>
                <w:szCs w:val="24"/>
              </w:rPr>
            </w:pPr>
            <w:r>
              <w:rPr>
                <w:rFonts w:eastAsia="Times New Roman" w:cstheme="minorHAnsi"/>
                <w:sz w:val="24"/>
                <w:szCs w:val="24"/>
              </w:rPr>
              <w:t xml:space="preserve">fluturași 25 g portocalii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BB6FE"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29</w:t>
            </w:r>
          </w:p>
        </w:tc>
      </w:tr>
      <w:tr w:rsidR="00FC3094" w:rsidRPr="00131D79" w14:paraId="529FA89E" w14:textId="77777777" w:rsidTr="00355F92">
        <w:trPr>
          <w:trHeight w:val="584"/>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4F27FFC"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15</w:t>
            </w:r>
          </w:p>
        </w:tc>
        <w:tc>
          <w:tcPr>
            <w:tcW w:w="7595" w:type="dxa"/>
            <w:gridSpan w:val="2"/>
            <w:tcBorders>
              <w:top w:val="nil"/>
              <w:left w:val="nil"/>
              <w:bottom w:val="single" w:sz="4" w:space="0" w:color="auto"/>
              <w:right w:val="single" w:sz="4" w:space="0" w:color="auto"/>
            </w:tcBorders>
            <w:shd w:val="clear" w:color="auto" w:fill="auto"/>
            <w:noWrap/>
            <w:vAlign w:val="bottom"/>
            <w:hideMark/>
          </w:tcPr>
          <w:p w14:paraId="1624E75A" w14:textId="77777777" w:rsidR="00FC3094" w:rsidRPr="00131D79" w:rsidRDefault="00FC3094" w:rsidP="00355F92">
            <w:pPr>
              <w:spacing w:after="0" w:line="240" w:lineRule="auto"/>
              <w:jc w:val="both"/>
              <w:rPr>
                <w:rFonts w:eastAsia="Times New Roman" w:cstheme="minorHAnsi"/>
                <w:sz w:val="24"/>
                <w:szCs w:val="24"/>
              </w:rPr>
            </w:pPr>
            <w:r>
              <w:rPr>
                <w:rFonts w:eastAsia="Times New Roman" w:cstheme="minorHAnsi"/>
                <w:sz w:val="24"/>
                <w:szCs w:val="24"/>
              </w:rPr>
              <w:t>Gel steril,solubil în apă, utilizat pentru ungerea cateterelor uretrale și a altor dispozitive medicale în timpul aplicării uretrale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C2477"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1</w:t>
            </w:r>
          </w:p>
        </w:tc>
      </w:tr>
      <w:tr w:rsidR="00FC3094" w:rsidRPr="00131D79" w14:paraId="53B5D536" w14:textId="77777777" w:rsidTr="00355F92">
        <w:trPr>
          <w:trHeight w:val="899"/>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214A8DD"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16</w:t>
            </w:r>
          </w:p>
        </w:tc>
        <w:tc>
          <w:tcPr>
            <w:tcW w:w="7595" w:type="dxa"/>
            <w:gridSpan w:val="2"/>
            <w:tcBorders>
              <w:top w:val="nil"/>
              <w:left w:val="nil"/>
              <w:bottom w:val="single" w:sz="4" w:space="0" w:color="auto"/>
              <w:right w:val="single" w:sz="4" w:space="0" w:color="auto"/>
            </w:tcBorders>
            <w:shd w:val="clear" w:color="auto" w:fill="auto"/>
            <w:noWrap/>
            <w:vAlign w:val="bottom"/>
            <w:hideMark/>
          </w:tcPr>
          <w:p w14:paraId="7D9EFC99" w14:textId="77777777" w:rsidR="00FC3094" w:rsidRPr="00131D79" w:rsidRDefault="00FC3094" w:rsidP="00355F92">
            <w:pPr>
              <w:spacing w:after="0" w:line="240" w:lineRule="auto"/>
              <w:jc w:val="both"/>
              <w:rPr>
                <w:rFonts w:eastAsia="Times New Roman" w:cstheme="minorHAnsi"/>
                <w:sz w:val="24"/>
                <w:szCs w:val="24"/>
              </w:rPr>
            </w:pPr>
            <w:r>
              <w:rPr>
                <w:rFonts w:eastAsia="Times New Roman" w:cstheme="minorHAnsi"/>
                <w:sz w:val="24"/>
                <w:szCs w:val="24"/>
              </w:rPr>
              <w:t xml:space="preserve">Pansament nemedicamentos cu parafină, indicat în tratamentul plăgilor (rănilor). Conține vaselină albă, ester diglicerol al acidului dicarboxylic și monocarboxilic, parafină    </w:t>
            </w:r>
            <w:r w:rsidRPr="00131D79">
              <w:rPr>
                <w:rFonts w:eastAsia="Times New Roman" w:cstheme="minorHAnsi"/>
                <w:sz w:val="24"/>
                <w:szCs w:val="24"/>
              </w:rPr>
              <w:t>10x20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D8360"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7</w:t>
            </w:r>
          </w:p>
        </w:tc>
      </w:tr>
      <w:tr w:rsidR="00FC3094" w:rsidRPr="00131D79" w14:paraId="6CFFEBB7" w14:textId="77777777" w:rsidTr="00355F92">
        <w:trPr>
          <w:trHeight w:val="53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1C16292"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17</w:t>
            </w:r>
          </w:p>
        </w:tc>
        <w:tc>
          <w:tcPr>
            <w:tcW w:w="7595" w:type="dxa"/>
            <w:gridSpan w:val="2"/>
            <w:tcBorders>
              <w:top w:val="nil"/>
              <w:left w:val="nil"/>
              <w:bottom w:val="single" w:sz="4" w:space="0" w:color="auto"/>
              <w:right w:val="single" w:sz="4" w:space="0" w:color="auto"/>
            </w:tcBorders>
            <w:shd w:val="clear" w:color="auto" w:fill="auto"/>
            <w:noWrap/>
            <w:vAlign w:val="bottom"/>
            <w:hideMark/>
          </w:tcPr>
          <w:p w14:paraId="72EF285E" w14:textId="77777777" w:rsidR="00FC3094" w:rsidRDefault="00FC3094" w:rsidP="00355F92">
            <w:pPr>
              <w:spacing w:after="0" w:line="240" w:lineRule="auto"/>
              <w:jc w:val="both"/>
              <w:rPr>
                <w:rFonts w:eastAsia="Times New Roman" w:cstheme="minorHAnsi"/>
                <w:sz w:val="24"/>
                <w:szCs w:val="24"/>
              </w:rPr>
            </w:pPr>
            <w:r>
              <w:rPr>
                <w:rFonts w:eastAsia="Times New Roman" w:cstheme="minorHAnsi"/>
                <w:sz w:val="24"/>
                <w:szCs w:val="24"/>
              </w:rPr>
              <w:t xml:space="preserve">Pansament absorbant autoadeziv cu hidrocoloid, cu un strat superior </w:t>
            </w:r>
          </w:p>
          <w:p w14:paraId="5BEC9A3B" w14:textId="77777777" w:rsidR="00FC3094" w:rsidRPr="00131D79" w:rsidRDefault="00FC3094" w:rsidP="00355F92">
            <w:pPr>
              <w:spacing w:after="0" w:line="240" w:lineRule="auto"/>
              <w:jc w:val="both"/>
              <w:rPr>
                <w:rFonts w:eastAsia="Times New Roman" w:cstheme="minorHAnsi"/>
                <w:sz w:val="24"/>
                <w:szCs w:val="24"/>
              </w:rPr>
            </w:pPr>
            <w:r>
              <w:rPr>
                <w:rFonts w:eastAsia="Times New Roman" w:cstheme="minorHAnsi"/>
                <w:sz w:val="24"/>
                <w:szCs w:val="24"/>
              </w:rPr>
              <w:t>semipermeabil, impermeabil pentru microorganisme și apă</w:t>
            </w:r>
            <w:r w:rsidRPr="00131D79">
              <w:rPr>
                <w:rFonts w:eastAsia="Times New Roman" w:cstheme="minorHAnsi"/>
                <w:sz w:val="24"/>
                <w:szCs w:val="24"/>
              </w:rPr>
              <w:t xml:space="preserve"> 10x10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5B28F"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5</w:t>
            </w:r>
          </w:p>
        </w:tc>
      </w:tr>
      <w:tr w:rsidR="00FC3094" w:rsidRPr="00131D79" w14:paraId="7B333F9C" w14:textId="77777777" w:rsidTr="00355F92">
        <w:trPr>
          <w:trHeight w:val="29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102CE88"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18</w:t>
            </w:r>
          </w:p>
        </w:tc>
        <w:tc>
          <w:tcPr>
            <w:tcW w:w="7595" w:type="dxa"/>
            <w:gridSpan w:val="2"/>
            <w:tcBorders>
              <w:top w:val="nil"/>
              <w:left w:val="nil"/>
              <w:bottom w:val="single" w:sz="4" w:space="0" w:color="auto"/>
              <w:right w:val="single" w:sz="4" w:space="0" w:color="auto"/>
            </w:tcBorders>
            <w:shd w:val="clear" w:color="auto" w:fill="auto"/>
            <w:noWrap/>
            <w:vAlign w:val="bottom"/>
            <w:hideMark/>
          </w:tcPr>
          <w:p w14:paraId="53BA0568"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lame bisturiu</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E43FF"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1</w:t>
            </w:r>
          </w:p>
        </w:tc>
      </w:tr>
      <w:tr w:rsidR="00FC3094" w:rsidRPr="00131D79" w14:paraId="167E02B9" w14:textId="77777777" w:rsidTr="00355F92">
        <w:trPr>
          <w:trHeight w:val="29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81C49CA"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19</w:t>
            </w:r>
          </w:p>
        </w:tc>
        <w:tc>
          <w:tcPr>
            <w:tcW w:w="7595" w:type="dxa"/>
            <w:gridSpan w:val="2"/>
            <w:tcBorders>
              <w:top w:val="nil"/>
              <w:left w:val="nil"/>
              <w:bottom w:val="single" w:sz="4" w:space="0" w:color="auto"/>
              <w:right w:val="single" w:sz="4" w:space="0" w:color="auto"/>
            </w:tcBorders>
            <w:shd w:val="clear" w:color="auto" w:fill="auto"/>
            <w:noWrap/>
            <w:vAlign w:val="bottom"/>
            <w:hideMark/>
          </w:tcPr>
          <w:p w14:paraId="7047CFFA"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m</w:t>
            </w:r>
            <w:r>
              <w:rPr>
                <w:rFonts w:eastAsia="Times New Roman" w:cstheme="minorHAnsi"/>
                <w:sz w:val="24"/>
                <w:szCs w:val="24"/>
              </w:rPr>
              <w:t>ă</w:t>
            </w:r>
            <w:r w:rsidRPr="00131D79">
              <w:rPr>
                <w:rFonts w:eastAsia="Times New Roman" w:cstheme="minorHAnsi"/>
                <w:sz w:val="24"/>
                <w:szCs w:val="24"/>
              </w:rPr>
              <w:t>nu</w:t>
            </w:r>
            <w:r>
              <w:rPr>
                <w:rFonts w:eastAsia="Times New Roman" w:cstheme="minorHAnsi"/>
                <w:sz w:val="24"/>
                <w:szCs w:val="24"/>
              </w:rPr>
              <w:t>ș</w:t>
            </w:r>
            <w:r w:rsidRPr="00131D79">
              <w:rPr>
                <w:rFonts w:eastAsia="Times New Roman" w:cstheme="minorHAnsi"/>
                <w:sz w:val="24"/>
                <w:szCs w:val="24"/>
              </w:rPr>
              <w:t>i examinare latex f</w:t>
            </w:r>
            <w:r>
              <w:rPr>
                <w:rFonts w:eastAsia="Times New Roman" w:cstheme="minorHAnsi"/>
                <w:sz w:val="24"/>
                <w:szCs w:val="24"/>
              </w:rPr>
              <w:t>ă</w:t>
            </w:r>
            <w:r w:rsidRPr="00131D79">
              <w:rPr>
                <w:rFonts w:eastAsia="Times New Roman" w:cstheme="minorHAnsi"/>
                <w:sz w:val="24"/>
                <w:szCs w:val="24"/>
              </w:rPr>
              <w:t>r</w:t>
            </w:r>
            <w:r>
              <w:rPr>
                <w:rFonts w:eastAsia="Times New Roman" w:cstheme="minorHAnsi"/>
                <w:sz w:val="24"/>
                <w:szCs w:val="24"/>
              </w:rPr>
              <w:t>ă</w:t>
            </w:r>
            <w:r w:rsidRPr="00131D79">
              <w:rPr>
                <w:rFonts w:eastAsia="Times New Roman" w:cstheme="minorHAnsi"/>
                <w:sz w:val="24"/>
                <w:szCs w:val="24"/>
              </w:rPr>
              <w:t xml:space="preserve"> pudr</w:t>
            </w:r>
            <w:r>
              <w:rPr>
                <w:rFonts w:eastAsia="Times New Roman" w:cstheme="minorHAnsi"/>
                <w:sz w:val="24"/>
                <w:szCs w:val="24"/>
              </w:rPr>
              <w:t>ă</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2A4EE"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190</w:t>
            </w:r>
          </w:p>
        </w:tc>
      </w:tr>
      <w:tr w:rsidR="00FC3094" w:rsidRPr="00131D79" w14:paraId="2C3DB62A" w14:textId="77777777" w:rsidTr="00355F92">
        <w:trPr>
          <w:trHeight w:val="29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B3B38E3"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20</w:t>
            </w:r>
          </w:p>
        </w:tc>
        <w:tc>
          <w:tcPr>
            <w:tcW w:w="7595" w:type="dxa"/>
            <w:gridSpan w:val="2"/>
            <w:tcBorders>
              <w:top w:val="nil"/>
              <w:left w:val="nil"/>
              <w:bottom w:val="single" w:sz="4" w:space="0" w:color="auto"/>
              <w:right w:val="single" w:sz="4" w:space="0" w:color="auto"/>
            </w:tcBorders>
            <w:shd w:val="clear" w:color="auto" w:fill="auto"/>
            <w:noWrap/>
            <w:vAlign w:val="bottom"/>
            <w:hideMark/>
          </w:tcPr>
          <w:p w14:paraId="2A0259D2"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m</w:t>
            </w:r>
            <w:r>
              <w:rPr>
                <w:rFonts w:eastAsia="Times New Roman" w:cstheme="minorHAnsi"/>
                <w:sz w:val="24"/>
                <w:szCs w:val="24"/>
              </w:rPr>
              <w:t>ă</w:t>
            </w:r>
            <w:r w:rsidRPr="00131D79">
              <w:rPr>
                <w:rFonts w:eastAsia="Times New Roman" w:cstheme="minorHAnsi"/>
                <w:sz w:val="24"/>
                <w:szCs w:val="24"/>
              </w:rPr>
              <w:t>nu</w:t>
            </w:r>
            <w:r>
              <w:rPr>
                <w:rFonts w:eastAsia="Times New Roman" w:cstheme="minorHAnsi"/>
                <w:sz w:val="24"/>
                <w:szCs w:val="24"/>
              </w:rPr>
              <w:t>ș</w:t>
            </w:r>
            <w:r w:rsidRPr="00131D79">
              <w:rPr>
                <w:rFonts w:eastAsia="Times New Roman" w:cstheme="minorHAnsi"/>
                <w:sz w:val="24"/>
                <w:szCs w:val="24"/>
              </w:rPr>
              <w:t>i sterile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CA2C8"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6</w:t>
            </w:r>
          </w:p>
        </w:tc>
      </w:tr>
      <w:tr w:rsidR="00FC3094" w:rsidRPr="00131D79" w14:paraId="15FBA183" w14:textId="77777777" w:rsidTr="00355F92">
        <w:trPr>
          <w:trHeight w:val="512"/>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6822520"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21</w:t>
            </w:r>
          </w:p>
        </w:tc>
        <w:tc>
          <w:tcPr>
            <w:tcW w:w="7595" w:type="dxa"/>
            <w:gridSpan w:val="2"/>
            <w:tcBorders>
              <w:top w:val="nil"/>
              <w:left w:val="nil"/>
              <w:bottom w:val="single" w:sz="4" w:space="0" w:color="auto"/>
              <w:right w:val="single" w:sz="4" w:space="0" w:color="auto"/>
            </w:tcBorders>
            <w:shd w:val="clear" w:color="auto" w:fill="auto"/>
            <w:noWrap/>
            <w:vAlign w:val="bottom"/>
            <w:hideMark/>
          </w:tcPr>
          <w:p w14:paraId="59D71B7C" w14:textId="77777777" w:rsidR="00FC3094" w:rsidRDefault="00FC3094" w:rsidP="00355F92">
            <w:pPr>
              <w:spacing w:after="0" w:line="240" w:lineRule="auto"/>
              <w:jc w:val="both"/>
              <w:rPr>
                <w:rFonts w:eastAsia="Times New Roman" w:cstheme="minorHAnsi"/>
                <w:sz w:val="24"/>
                <w:szCs w:val="24"/>
              </w:rPr>
            </w:pPr>
            <w:r>
              <w:rPr>
                <w:rFonts w:eastAsia="Times New Roman" w:cstheme="minorHAnsi"/>
                <w:sz w:val="24"/>
                <w:szCs w:val="24"/>
              </w:rPr>
              <w:t>Comprese nesterile din material netțesut în 6 straturi</w:t>
            </w:r>
          </w:p>
          <w:p w14:paraId="2C463C3D"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10x10 nesteril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1C1FC"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1</w:t>
            </w:r>
          </w:p>
        </w:tc>
      </w:tr>
      <w:tr w:rsidR="00FC3094" w:rsidRPr="00131D79" w14:paraId="0820DFF7" w14:textId="77777777" w:rsidTr="00355F92">
        <w:trPr>
          <w:trHeight w:val="36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16FE492"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22</w:t>
            </w:r>
          </w:p>
        </w:tc>
        <w:tc>
          <w:tcPr>
            <w:tcW w:w="7595" w:type="dxa"/>
            <w:gridSpan w:val="2"/>
            <w:tcBorders>
              <w:top w:val="nil"/>
              <w:left w:val="nil"/>
              <w:bottom w:val="single" w:sz="4" w:space="0" w:color="auto"/>
              <w:right w:val="single" w:sz="4" w:space="0" w:color="auto"/>
            </w:tcBorders>
            <w:shd w:val="clear" w:color="auto" w:fill="auto"/>
            <w:noWrap/>
            <w:vAlign w:val="bottom"/>
            <w:hideMark/>
          </w:tcPr>
          <w:p w14:paraId="6CA0A7E7" w14:textId="77777777" w:rsidR="00FC3094" w:rsidRPr="00131D79" w:rsidRDefault="00FC3094" w:rsidP="00355F92">
            <w:pPr>
              <w:spacing w:after="0" w:line="240" w:lineRule="auto"/>
              <w:jc w:val="both"/>
              <w:rPr>
                <w:rFonts w:eastAsia="Times New Roman" w:cstheme="minorHAnsi"/>
                <w:sz w:val="24"/>
                <w:szCs w:val="24"/>
              </w:rPr>
            </w:pPr>
            <w:r>
              <w:rPr>
                <w:rFonts w:eastAsia="Times New Roman" w:cstheme="minorHAnsi"/>
                <w:sz w:val="24"/>
                <w:szCs w:val="24"/>
              </w:rPr>
              <w:t>Comprese sterile din material nețesut în 6 straturi</w:t>
            </w:r>
            <w:r w:rsidRPr="00131D79">
              <w:rPr>
                <w:rFonts w:eastAsia="Times New Roman" w:cstheme="minorHAnsi"/>
                <w:sz w:val="24"/>
                <w:szCs w:val="24"/>
              </w:rPr>
              <w:t xml:space="preserve"> 10x10 steril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6344A"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78</w:t>
            </w:r>
          </w:p>
        </w:tc>
      </w:tr>
      <w:tr w:rsidR="00FC3094" w:rsidRPr="00131D79" w14:paraId="269979F4" w14:textId="77777777" w:rsidTr="00355F92">
        <w:trPr>
          <w:trHeight w:val="386"/>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03CBB7A"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lastRenderedPageBreak/>
              <w:t>23</w:t>
            </w:r>
          </w:p>
        </w:tc>
        <w:tc>
          <w:tcPr>
            <w:tcW w:w="7595" w:type="dxa"/>
            <w:gridSpan w:val="2"/>
            <w:tcBorders>
              <w:top w:val="nil"/>
              <w:left w:val="nil"/>
              <w:bottom w:val="single" w:sz="4" w:space="0" w:color="auto"/>
              <w:right w:val="single" w:sz="4" w:space="0" w:color="auto"/>
            </w:tcBorders>
            <w:shd w:val="clear" w:color="auto" w:fill="auto"/>
            <w:noWrap/>
            <w:vAlign w:val="bottom"/>
            <w:hideMark/>
          </w:tcPr>
          <w:p w14:paraId="64F132BA" w14:textId="77777777" w:rsidR="00FC3094" w:rsidRPr="00131D79" w:rsidRDefault="00FC3094" w:rsidP="00355F92">
            <w:pPr>
              <w:spacing w:after="0" w:line="240" w:lineRule="auto"/>
              <w:jc w:val="both"/>
              <w:rPr>
                <w:rFonts w:eastAsia="Times New Roman" w:cstheme="minorHAnsi"/>
                <w:sz w:val="24"/>
                <w:szCs w:val="24"/>
              </w:rPr>
            </w:pPr>
            <w:r>
              <w:rPr>
                <w:rFonts w:eastAsia="Times New Roman" w:cstheme="minorHAnsi"/>
                <w:sz w:val="24"/>
                <w:szCs w:val="24"/>
              </w:rPr>
              <w:t>Comprese sterile din material nesțesut în 6 straturi</w:t>
            </w:r>
            <w:r w:rsidRPr="00131D79">
              <w:rPr>
                <w:rFonts w:eastAsia="Times New Roman" w:cstheme="minorHAnsi"/>
                <w:sz w:val="24"/>
                <w:szCs w:val="24"/>
              </w:rPr>
              <w:t xml:space="preserve"> 10x20 nesteril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3E9B5" w14:textId="77777777" w:rsidR="00FC3094" w:rsidRPr="00131D79" w:rsidRDefault="00FC3094" w:rsidP="00355F92">
            <w:pPr>
              <w:spacing w:after="0" w:line="240" w:lineRule="auto"/>
              <w:jc w:val="both"/>
              <w:rPr>
                <w:rFonts w:eastAsia="Times New Roman" w:cstheme="minorHAnsi"/>
                <w:sz w:val="24"/>
                <w:szCs w:val="24"/>
              </w:rPr>
            </w:pPr>
            <w:r w:rsidRPr="00131D79">
              <w:rPr>
                <w:rFonts w:eastAsia="Times New Roman" w:cstheme="minorHAnsi"/>
                <w:sz w:val="24"/>
                <w:szCs w:val="24"/>
              </w:rPr>
              <w:t>1</w:t>
            </w:r>
          </w:p>
        </w:tc>
      </w:tr>
      <w:tr w:rsidR="00FC3094" w:rsidRPr="00131D79" w14:paraId="28528D5B" w14:textId="77777777" w:rsidTr="00355F92">
        <w:trPr>
          <w:trHeight w:val="530"/>
        </w:trPr>
        <w:tc>
          <w:tcPr>
            <w:tcW w:w="535" w:type="dxa"/>
            <w:gridSpan w:val="2"/>
            <w:tcBorders>
              <w:top w:val="single" w:sz="4" w:space="0" w:color="auto"/>
              <w:left w:val="single" w:sz="4" w:space="0" w:color="auto"/>
              <w:bottom w:val="single" w:sz="4" w:space="0" w:color="auto"/>
              <w:right w:val="single" w:sz="4" w:space="0" w:color="auto"/>
            </w:tcBorders>
            <w:vAlign w:val="bottom"/>
          </w:tcPr>
          <w:p w14:paraId="68E85E21"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24</w:t>
            </w:r>
          </w:p>
        </w:tc>
        <w:tc>
          <w:tcPr>
            <w:tcW w:w="7560" w:type="dxa"/>
            <w:tcBorders>
              <w:top w:val="single" w:sz="4" w:space="0" w:color="auto"/>
              <w:left w:val="single" w:sz="4" w:space="0" w:color="auto"/>
              <w:bottom w:val="single" w:sz="4" w:space="0" w:color="auto"/>
              <w:right w:val="single" w:sz="4" w:space="0" w:color="auto"/>
            </w:tcBorders>
            <w:vAlign w:val="bottom"/>
          </w:tcPr>
          <w:p w14:paraId="357005AF" w14:textId="77777777" w:rsidR="00FC3094" w:rsidRPr="003A0396" w:rsidRDefault="00FC3094" w:rsidP="00355F92">
            <w:pPr>
              <w:jc w:val="both"/>
              <w:rPr>
                <w:rFonts w:eastAsia="Times New Roman" w:cstheme="minorHAnsi"/>
                <w:sz w:val="24"/>
                <w:szCs w:val="24"/>
              </w:rPr>
            </w:pPr>
            <w:r>
              <w:rPr>
                <w:rFonts w:eastAsia="Times New Roman" w:cstheme="minorHAnsi"/>
                <w:sz w:val="24"/>
                <w:szCs w:val="24"/>
              </w:rPr>
              <w:t>Plasture hipoalergen pe suport de folie transparentă poroasă</w:t>
            </w:r>
            <w:r w:rsidRPr="00131D79">
              <w:rPr>
                <w:rFonts w:eastAsia="Times New Roman" w:cstheme="minorHAnsi"/>
                <w:sz w:val="24"/>
                <w:szCs w:val="24"/>
              </w:rPr>
              <w:t xml:space="preserve"> 2.5x9.2</w:t>
            </w:r>
          </w:p>
        </w:tc>
        <w:tc>
          <w:tcPr>
            <w:tcW w:w="1260" w:type="dxa"/>
            <w:tcBorders>
              <w:top w:val="single" w:sz="4" w:space="0" w:color="auto"/>
              <w:left w:val="single" w:sz="4" w:space="0" w:color="auto"/>
              <w:bottom w:val="single" w:sz="4" w:space="0" w:color="auto"/>
              <w:right w:val="single" w:sz="4" w:space="0" w:color="auto"/>
            </w:tcBorders>
            <w:vAlign w:val="bottom"/>
          </w:tcPr>
          <w:p w14:paraId="2596E16B"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3</w:t>
            </w:r>
          </w:p>
        </w:tc>
      </w:tr>
      <w:tr w:rsidR="00FC3094" w:rsidRPr="00131D79" w14:paraId="53DCE5E2" w14:textId="77777777" w:rsidTr="00355F92">
        <w:trPr>
          <w:trHeight w:val="710"/>
        </w:trPr>
        <w:tc>
          <w:tcPr>
            <w:tcW w:w="535" w:type="dxa"/>
            <w:gridSpan w:val="2"/>
            <w:tcBorders>
              <w:top w:val="single" w:sz="4" w:space="0" w:color="auto"/>
              <w:left w:val="single" w:sz="4" w:space="0" w:color="auto"/>
              <w:bottom w:val="single" w:sz="4" w:space="0" w:color="auto"/>
              <w:right w:val="single" w:sz="4" w:space="0" w:color="auto"/>
            </w:tcBorders>
            <w:vAlign w:val="bottom"/>
          </w:tcPr>
          <w:p w14:paraId="02059A7A"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25</w:t>
            </w:r>
          </w:p>
        </w:tc>
        <w:tc>
          <w:tcPr>
            <w:tcW w:w="7560" w:type="dxa"/>
            <w:tcBorders>
              <w:top w:val="single" w:sz="4" w:space="0" w:color="auto"/>
              <w:left w:val="single" w:sz="4" w:space="0" w:color="auto"/>
              <w:bottom w:val="single" w:sz="4" w:space="0" w:color="auto"/>
              <w:right w:val="single" w:sz="4" w:space="0" w:color="auto"/>
            </w:tcBorders>
            <w:vAlign w:val="bottom"/>
          </w:tcPr>
          <w:p w14:paraId="2C03F990" w14:textId="77777777" w:rsidR="00FC3094" w:rsidRPr="00131D79" w:rsidRDefault="00FC3094" w:rsidP="00355F92">
            <w:pPr>
              <w:jc w:val="both"/>
              <w:rPr>
                <w:rFonts w:cstheme="minorHAnsi"/>
                <w:sz w:val="24"/>
                <w:szCs w:val="24"/>
              </w:rPr>
            </w:pPr>
            <w:r>
              <w:rPr>
                <w:rFonts w:eastAsia="Times New Roman" w:cstheme="minorHAnsi"/>
                <w:sz w:val="24"/>
                <w:szCs w:val="24"/>
              </w:rPr>
              <w:t>Plasture elastic, hipoalergen pe suport de material nețesut, prevăzut cu hârtie siliconată de susținere, pretăiată</w:t>
            </w:r>
            <w:r w:rsidRPr="00131D79">
              <w:rPr>
                <w:rFonts w:eastAsia="Times New Roman" w:cstheme="minorHAnsi"/>
                <w:sz w:val="24"/>
                <w:szCs w:val="24"/>
              </w:rPr>
              <w:t xml:space="preserve"> </w:t>
            </w:r>
            <w:r>
              <w:rPr>
                <w:rFonts w:eastAsia="Times New Roman" w:cstheme="minorHAnsi"/>
                <w:sz w:val="24"/>
                <w:szCs w:val="24"/>
              </w:rPr>
              <w:t xml:space="preserve"> </w:t>
            </w:r>
            <w:r w:rsidRPr="00131D79">
              <w:rPr>
                <w:rFonts w:eastAsia="Times New Roman" w:cstheme="minorHAnsi"/>
                <w:sz w:val="24"/>
                <w:szCs w:val="24"/>
              </w:rPr>
              <w:t>5cmx10m</w:t>
            </w:r>
          </w:p>
        </w:tc>
        <w:tc>
          <w:tcPr>
            <w:tcW w:w="1260" w:type="dxa"/>
            <w:tcBorders>
              <w:top w:val="single" w:sz="4" w:space="0" w:color="auto"/>
              <w:left w:val="single" w:sz="4" w:space="0" w:color="auto"/>
              <w:bottom w:val="single" w:sz="4" w:space="0" w:color="auto"/>
              <w:right w:val="single" w:sz="4" w:space="0" w:color="auto"/>
            </w:tcBorders>
            <w:vAlign w:val="bottom"/>
          </w:tcPr>
          <w:p w14:paraId="2F89C87B"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1</w:t>
            </w:r>
          </w:p>
        </w:tc>
      </w:tr>
      <w:tr w:rsidR="00FC3094" w:rsidRPr="00131D79" w14:paraId="33031FB3" w14:textId="77777777" w:rsidTr="00355F92">
        <w:trPr>
          <w:trHeight w:val="290"/>
        </w:trPr>
        <w:tc>
          <w:tcPr>
            <w:tcW w:w="535" w:type="dxa"/>
            <w:gridSpan w:val="2"/>
            <w:tcBorders>
              <w:top w:val="single" w:sz="4" w:space="0" w:color="auto"/>
              <w:left w:val="single" w:sz="4" w:space="0" w:color="auto"/>
              <w:bottom w:val="single" w:sz="4" w:space="0" w:color="auto"/>
              <w:right w:val="single" w:sz="4" w:space="0" w:color="auto"/>
            </w:tcBorders>
            <w:vAlign w:val="bottom"/>
          </w:tcPr>
          <w:p w14:paraId="5C6BE8B7"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26</w:t>
            </w:r>
          </w:p>
        </w:tc>
        <w:tc>
          <w:tcPr>
            <w:tcW w:w="7560" w:type="dxa"/>
            <w:tcBorders>
              <w:top w:val="single" w:sz="4" w:space="0" w:color="auto"/>
              <w:left w:val="single" w:sz="4" w:space="0" w:color="auto"/>
              <w:bottom w:val="single" w:sz="4" w:space="0" w:color="auto"/>
              <w:right w:val="single" w:sz="4" w:space="0" w:color="auto"/>
            </w:tcBorders>
            <w:vAlign w:val="bottom"/>
          </w:tcPr>
          <w:p w14:paraId="32CB979D"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pense sterile</w:t>
            </w:r>
          </w:p>
        </w:tc>
        <w:tc>
          <w:tcPr>
            <w:tcW w:w="1260" w:type="dxa"/>
            <w:tcBorders>
              <w:top w:val="single" w:sz="4" w:space="0" w:color="auto"/>
              <w:left w:val="single" w:sz="4" w:space="0" w:color="auto"/>
              <w:bottom w:val="single" w:sz="4" w:space="0" w:color="auto"/>
              <w:right w:val="single" w:sz="4" w:space="0" w:color="auto"/>
            </w:tcBorders>
            <w:vAlign w:val="bottom"/>
          </w:tcPr>
          <w:p w14:paraId="4784216D"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6</w:t>
            </w:r>
          </w:p>
        </w:tc>
      </w:tr>
      <w:tr w:rsidR="00FC3094" w:rsidRPr="00131D79" w14:paraId="6BFDA167" w14:textId="77777777" w:rsidTr="00355F92">
        <w:trPr>
          <w:trHeight w:val="290"/>
        </w:trPr>
        <w:tc>
          <w:tcPr>
            <w:tcW w:w="535" w:type="dxa"/>
            <w:gridSpan w:val="2"/>
            <w:tcBorders>
              <w:top w:val="single" w:sz="4" w:space="0" w:color="auto"/>
              <w:left w:val="single" w:sz="4" w:space="0" w:color="auto"/>
              <w:bottom w:val="single" w:sz="4" w:space="0" w:color="auto"/>
              <w:right w:val="single" w:sz="4" w:space="0" w:color="auto"/>
            </w:tcBorders>
            <w:vAlign w:val="bottom"/>
          </w:tcPr>
          <w:p w14:paraId="19E3EC59"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27</w:t>
            </w:r>
          </w:p>
        </w:tc>
        <w:tc>
          <w:tcPr>
            <w:tcW w:w="7560" w:type="dxa"/>
            <w:tcBorders>
              <w:top w:val="single" w:sz="4" w:space="0" w:color="auto"/>
              <w:left w:val="single" w:sz="4" w:space="0" w:color="auto"/>
              <w:bottom w:val="single" w:sz="4" w:space="0" w:color="auto"/>
              <w:right w:val="single" w:sz="4" w:space="0" w:color="auto"/>
            </w:tcBorders>
            <w:vAlign w:val="bottom"/>
          </w:tcPr>
          <w:p w14:paraId="57EECF66"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perfuzor</w:t>
            </w:r>
          </w:p>
        </w:tc>
        <w:tc>
          <w:tcPr>
            <w:tcW w:w="1260" w:type="dxa"/>
            <w:tcBorders>
              <w:top w:val="single" w:sz="4" w:space="0" w:color="auto"/>
              <w:left w:val="single" w:sz="4" w:space="0" w:color="auto"/>
              <w:bottom w:val="single" w:sz="4" w:space="0" w:color="auto"/>
              <w:right w:val="single" w:sz="4" w:space="0" w:color="auto"/>
            </w:tcBorders>
            <w:vAlign w:val="bottom"/>
          </w:tcPr>
          <w:p w14:paraId="7F975750"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1</w:t>
            </w:r>
          </w:p>
        </w:tc>
      </w:tr>
      <w:tr w:rsidR="00FC3094" w:rsidRPr="00131D79" w14:paraId="775D3731" w14:textId="77777777" w:rsidTr="00355F92">
        <w:trPr>
          <w:trHeight w:val="290"/>
        </w:trPr>
        <w:tc>
          <w:tcPr>
            <w:tcW w:w="535" w:type="dxa"/>
            <w:gridSpan w:val="2"/>
            <w:tcBorders>
              <w:top w:val="single" w:sz="4" w:space="0" w:color="auto"/>
              <w:left w:val="single" w:sz="4" w:space="0" w:color="auto"/>
              <w:bottom w:val="single" w:sz="4" w:space="0" w:color="auto"/>
              <w:right w:val="single" w:sz="4" w:space="0" w:color="auto"/>
            </w:tcBorders>
            <w:vAlign w:val="bottom"/>
          </w:tcPr>
          <w:p w14:paraId="7C25EAAB"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28</w:t>
            </w:r>
          </w:p>
        </w:tc>
        <w:tc>
          <w:tcPr>
            <w:tcW w:w="7560" w:type="dxa"/>
            <w:tcBorders>
              <w:top w:val="single" w:sz="4" w:space="0" w:color="auto"/>
              <w:left w:val="single" w:sz="4" w:space="0" w:color="auto"/>
              <w:bottom w:val="single" w:sz="4" w:space="0" w:color="auto"/>
              <w:right w:val="single" w:sz="4" w:space="0" w:color="auto"/>
            </w:tcBorders>
            <w:vAlign w:val="bottom"/>
          </w:tcPr>
          <w:p w14:paraId="55A8A4DF"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scutec adult extralarge</w:t>
            </w:r>
          </w:p>
        </w:tc>
        <w:tc>
          <w:tcPr>
            <w:tcW w:w="1260" w:type="dxa"/>
            <w:tcBorders>
              <w:top w:val="single" w:sz="4" w:space="0" w:color="auto"/>
              <w:left w:val="single" w:sz="4" w:space="0" w:color="auto"/>
              <w:bottom w:val="single" w:sz="4" w:space="0" w:color="auto"/>
              <w:right w:val="single" w:sz="4" w:space="0" w:color="auto"/>
            </w:tcBorders>
            <w:vAlign w:val="bottom"/>
          </w:tcPr>
          <w:p w14:paraId="41C9D781"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4</w:t>
            </w:r>
          </w:p>
        </w:tc>
      </w:tr>
      <w:tr w:rsidR="00FC3094" w:rsidRPr="00131D79" w14:paraId="15BB8467" w14:textId="77777777" w:rsidTr="00355F92">
        <w:trPr>
          <w:trHeight w:val="290"/>
        </w:trPr>
        <w:tc>
          <w:tcPr>
            <w:tcW w:w="535" w:type="dxa"/>
            <w:gridSpan w:val="2"/>
            <w:tcBorders>
              <w:top w:val="single" w:sz="4" w:space="0" w:color="auto"/>
              <w:left w:val="single" w:sz="4" w:space="0" w:color="auto"/>
              <w:bottom w:val="single" w:sz="4" w:space="0" w:color="auto"/>
              <w:right w:val="single" w:sz="4" w:space="0" w:color="auto"/>
            </w:tcBorders>
            <w:vAlign w:val="bottom"/>
          </w:tcPr>
          <w:p w14:paraId="4E1B5001"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29</w:t>
            </w:r>
          </w:p>
        </w:tc>
        <w:tc>
          <w:tcPr>
            <w:tcW w:w="7560" w:type="dxa"/>
            <w:tcBorders>
              <w:top w:val="single" w:sz="4" w:space="0" w:color="auto"/>
              <w:left w:val="single" w:sz="4" w:space="0" w:color="auto"/>
              <w:bottom w:val="single" w:sz="4" w:space="0" w:color="auto"/>
              <w:right w:val="single" w:sz="4" w:space="0" w:color="auto"/>
            </w:tcBorders>
            <w:vAlign w:val="bottom"/>
          </w:tcPr>
          <w:p w14:paraId="08D92449"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scutec mediu ad</w:t>
            </w:r>
          </w:p>
        </w:tc>
        <w:tc>
          <w:tcPr>
            <w:tcW w:w="1260" w:type="dxa"/>
            <w:tcBorders>
              <w:top w:val="single" w:sz="4" w:space="0" w:color="auto"/>
              <w:left w:val="single" w:sz="4" w:space="0" w:color="auto"/>
              <w:bottom w:val="single" w:sz="4" w:space="0" w:color="auto"/>
              <w:right w:val="single" w:sz="4" w:space="0" w:color="auto"/>
            </w:tcBorders>
            <w:vAlign w:val="bottom"/>
          </w:tcPr>
          <w:p w14:paraId="0D51C9E8"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3</w:t>
            </w:r>
          </w:p>
        </w:tc>
      </w:tr>
      <w:tr w:rsidR="00FC3094" w:rsidRPr="00131D79" w14:paraId="1AED06B9" w14:textId="77777777" w:rsidTr="00355F92">
        <w:trPr>
          <w:trHeight w:val="290"/>
        </w:trPr>
        <w:tc>
          <w:tcPr>
            <w:tcW w:w="535" w:type="dxa"/>
            <w:gridSpan w:val="2"/>
            <w:tcBorders>
              <w:top w:val="single" w:sz="4" w:space="0" w:color="auto"/>
              <w:left w:val="single" w:sz="4" w:space="0" w:color="auto"/>
              <w:bottom w:val="single" w:sz="4" w:space="0" w:color="auto"/>
              <w:right w:val="single" w:sz="4" w:space="0" w:color="auto"/>
            </w:tcBorders>
            <w:vAlign w:val="bottom"/>
          </w:tcPr>
          <w:p w14:paraId="55D322F5"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30</w:t>
            </w:r>
          </w:p>
        </w:tc>
        <w:tc>
          <w:tcPr>
            <w:tcW w:w="7560" w:type="dxa"/>
            <w:tcBorders>
              <w:top w:val="single" w:sz="4" w:space="0" w:color="auto"/>
              <w:left w:val="single" w:sz="4" w:space="0" w:color="auto"/>
              <w:bottom w:val="single" w:sz="4" w:space="0" w:color="auto"/>
              <w:right w:val="single" w:sz="4" w:space="0" w:color="auto"/>
            </w:tcBorders>
            <w:vAlign w:val="bottom"/>
          </w:tcPr>
          <w:p w14:paraId="1FF0EC0B"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seringi 10 ml</w:t>
            </w:r>
          </w:p>
        </w:tc>
        <w:tc>
          <w:tcPr>
            <w:tcW w:w="1260" w:type="dxa"/>
            <w:tcBorders>
              <w:top w:val="single" w:sz="4" w:space="0" w:color="auto"/>
              <w:left w:val="single" w:sz="4" w:space="0" w:color="auto"/>
              <w:bottom w:val="single" w:sz="4" w:space="0" w:color="auto"/>
              <w:right w:val="single" w:sz="4" w:space="0" w:color="auto"/>
            </w:tcBorders>
            <w:vAlign w:val="bottom"/>
          </w:tcPr>
          <w:p w14:paraId="789C3011"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14</w:t>
            </w:r>
          </w:p>
        </w:tc>
      </w:tr>
      <w:tr w:rsidR="00FC3094" w:rsidRPr="00131D79" w14:paraId="5FF9CA03" w14:textId="77777777" w:rsidTr="00355F92">
        <w:trPr>
          <w:trHeight w:val="290"/>
        </w:trPr>
        <w:tc>
          <w:tcPr>
            <w:tcW w:w="535" w:type="dxa"/>
            <w:gridSpan w:val="2"/>
            <w:tcBorders>
              <w:top w:val="single" w:sz="4" w:space="0" w:color="auto"/>
              <w:left w:val="single" w:sz="4" w:space="0" w:color="auto"/>
              <w:bottom w:val="single" w:sz="4" w:space="0" w:color="auto"/>
              <w:right w:val="single" w:sz="4" w:space="0" w:color="auto"/>
            </w:tcBorders>
            <w:vAlign w:val="bottom"/>
          </w:tcPr>
          <w:p w14:paraId="12279524"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31</w:t>
            </w:r>
          </w:p>
        </w:tc>
        <w:tc>
          <w:tcPr>
            <w:tcW w:w="7560" w:type="dxa"/>
            <w:tcBorders>
              <w:top w:val="single" w:sz="4" w:space="0" w:color="auto"/>
              <w:left w:val="single" w:sz="4" w:space="0" w:color="auto"/>
              <w:bottom w:val="single" w:sz="4" w:space="0" w:color="auto"/>
              <w:right w:val="single" w:sz="4" w:space="0" w:color="auto"/>
            </w:tcBorders>
            <w:vAlign w:val="bottom"/>
          </w:tcPr>
          <w:p w14:paraId="139146D2"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seringi 2 ml</w:t>
            </w:r>
          </w:p>
        </w:tc>
        <w:tc>
          <w:tcPr>
            <w:tcW w:w="1260" w:type="dxa"/>
            <w:tcBorders>
              <w:top w:val="single" w:sz="4" w:space="0" w:color="auto"/>
              <w:left w:val="single" w:sz="4" w:space="0" w:color="auto"/>
              <w:bottom w:val="single" w:sz="4" w:space="0" w:color="auto"/>
              <w:right w:val="single" w:sz="4" w:space="0" w:color="auto"/>
            </w:tcBorders>
            <w:vAlign w:val="bottom"/>
          </w:tcPr>
          <w:p w14:paraId="4756975E"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66</w:t>
            </w:r>
          </w:p>
        </w:tc>
      </w:tr>
      <w:tr w:rsidR="00FC3094" w:rsidRPr="00131D79" w14:paraId="3BE3E274" w14:textId="77777777" w:rsidTr="00355F92">
        <w:trPr>
          <w:trHeight w:val="290"/>
        </w:trPr>
        <w:tc>
          <w:tcPr>
            <w:tcW w:w="535" w:type="dxa"/>
            <w:gridSpan w:val="2"/>
            <w:tcBorders>
              <w:top w:val="single" w:sz="4" w:space="0" w:color="auto"/>
              <w:left w:val="single" w:sz="4" w:space="0" w:color="auto"/>
              <w:bottom w:val="single" w:sz="4" w:space="0" w:color="auto"/>
              <w:right w:val="single" w:sz="4" w:space="0" w:color="auto"/>
            </w:tcBorders>
            <w:vAlign w:val="bottom"/>
          </w:tcPr>
          <w:p w14:paraId="0CC7BF44"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32</w:t>
            </w:r>
          </w:p>
        </w:tc>
        <w:tc>
          <w:tcPr>
            <w:tcW w:w="7560" w:type="dxa"/>
            <w:tcBorders>
              <w:top w:val="single" w:sz="4" w:space="0" w:color="auto"/>
              <w:left w:val="single" w:sz="4" w:space="0" w:color="auto"/>
              <w:bottom w:val="single" w:sz="4" w:space="0" w:color="auto"/>
              <w:right w:val="single" w:sz="4" w:space="0" w:color="auto"/>
            </w:tcBorders>
            <w:vAlign w:val="bottom"/>
          </w:tcPr>
          <w:p w14:paraId="660155F0"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seringi 20 ml</w:t>
            </w:r>
          </w:p>
        </w:tc>
        <w:tc>
          <w:tcPr>
            <w:tcW w:w="1260" w:type="dxa"/>
            <w:tcBorders>
              <w:top w:val="single" w:sz="4" w:space="0" w:color="auto"/>
              <w:left w:val="single" w:sz="4" w:space="0" w:color="auto"/>
              <w:bottom w:val="single" w:sz="4" w:space="0" w:color="auto"/>
              <w:right w:val="single" w:sz="4" w:space="0" w:color="auto"/>
            </w:tcBorders>
            <w:vAlign w:val="bottom"/>
          </w:tcPr>
          <w:p w14:paraId="5C4AC7E7"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10</w:t>
            </w:r>
          </w:p>
        </w:tc>
      </w:tr>
      <w:tr w:rsidR="00FC3094" w:rsidRPr="00131D79" w14:paraId="05A63A2B" w14:textId="77777777" w:rsidTr="00355F92">
        <w:trPr>
          <w:trHeight w:val="278"/>
        </w:trPr>
        <w:tc>
          <w:tcPr>
            <w:tcW w:w="535" w:type="dxa"/>
            <w:gridSpan w:val="2"/>
            <w:tcBorders>
              <w:top w:val="single" w:sz="4" w:space="0" w:color="auto"/>
              <w:left w:val="single" w:sz="4" w:space="0" w:color="auto"/>
              <w:bottom w:val="single" w:sz="4" w:space="0" w:color="auto"/>
              <w:right w:val="single" w:sz="4" w:space="0" w:color="auto"/>
            </w:tcBorders>
            <w:vAlign w:val="bottom"/>
          </w:tcPr>
          <w:p w14:paraId="30734772"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33</w:t>
            </w:r>
          </w:p>
        </w:tc>
        <w:tc>
          <w:tcPr>
            <w:tcW w:w="7560" w:type="dxa"/>
            <w:tcBorders>
              <w:top w:val="single" w:sz="4" w:space="0" w:color="auto"/>
              <w:left w:val="single" w:sz="4" w:space="0" w:color="auto"/>
              <w:bottom w:val="single" w:sz="4" w:space="0" w:color="auto"/>
              <w:right w:val="single" w:sz="4" w:space="0" w:color="auto"/>
            </w:tcBorders>
            <w:vAlign w:val="bottom"/>
          </w:tcPr>
          <w:p w14:paraId="5188A8F2"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seringi 5 ml</w:t>
            </w:r>
          </w:p>
        </w:tc>
        <w:tc>
          <w:tcPr>
            <w:tcW w:w="1260" w:type="dxa"/>
            <w:tcBorders>
              <w:top w:val="single" w:sz="4" w:space="0" w:color="auto"/>
              <w:left w:val="single" w:sz="4" w:space="0" w:color="auto"/>
              <w:bottom w:val="single" w:sz="4" w:space="0" w:color="auto"/>
              <w:right w:val="single" w:sz="4" w:space="0" w:color="auto"/>
            </w:tcBorders>
            <w:vAlign w:val="bottom"/>
          </w:tcPr>
          <w:p w14:paraId="02C61F2A"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7</w:t>
            </w:r>
          </w:p>
        </w:tc>
      </w:tr>
      <w:tr w:rsidR="00FC3094" w:rsidRPr="00131D79" w14:paraId="6A34C028" w14:textId="77777777" w:rsidTr="00355F92">
        <w:trPr>
          <w:trHeight w:val="503"/>
        </w:trPr>
        <w:tc>
          <w:tcPr>
            <w:tcW w:w="535" w:type="dxa"/>
            <w:gridSpan w:val="2"/>
            <w:tcBorders>
              <w:top w:val="single" w:sz="4" w:space="0" w:color="auto"/>
              <w:left w:val="single" w:sz="4" w:space="0" w:color="auto"/>
              <w:bottom w:val="single" w:sz="4" w:space="0" w:color="auto"/>
              <w:right w:val="single" w:sz="4" w:space="0" w:color="auto"/>
            </w:tcBorders>
            <w:vAlign w:val="bottom"/>
          </w:tcPr>
          <w:p w14:paraId="55124808"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34</w:t>
            </w:r>
          </w:p>
        </w:tc>
        <w:tc>
          <w:tcPr>
            <w:tcW w:w="7560" w:type="dxa"/>
            <w:tcBorders>
              <w:top w:val="single" w:sz="4" w:space="0" w:color="auto"/>
              <w:left w:val="single" w:sz="4" w:space="0" w:color="auto"/>
              <w:bottom w:val="single" w:sz="4" w:space="0" w:color="auto"/>
              <w:right w:val="single" w:sz="4" w:space="0" w:color="auto"/>
            </w:tcBorders>
            <w:vAlign w:val="bottom"/>
          </w:tcPr>
          <w:p w14:paraId="39624585" w14:textId="77777777" w:rsidR="00FC3094" w:rsidRPr="00131D79" w:rsidRDefault="00FC3094" w:rsidP="00355F92">
            <w:pPr>
              <w:jc w:val="both"/>
              <w:rPr>
                <w:rFonts w:cstheme="minorHAnsi"/>
                <w:sz w:val="24"/>
                <w:szCs w:val="24"/>
              </w:rPr>
            </w:pPr>
            <w:r>
              <w:rPr>
                <w:rFonts w:eastAsia="Times New Roman" w:cstheme="minorHAnsi"/>
                <w:sz w:val="24"/>
                <w:szCs w:val="24"/>
              </w:rPr>
              <w:t>Seringă de 100 ml pentru irigație, alimentație</w:t>
            </w:r>
            <w:r w:rsidRPr="00131D79">
              <w:rPr>
                <w:rFonts w:eastAsia="Times New Roman" w:cstheme="minorHAnsi"/>
                <w:sz w:val="24"/>
                <w:szCs w:val="24"/>
              </w:rPr>
              <w:t xml:space="preserve"> 50 ml</w:t>
            </w:r>
          </w:p>
        </w:tc>
        <w:tc>
          <w:tcPr>
            <w:tcW w:w="1260" w:type="dxa"/>
            <w:tcBorders>
              <w:top w:val="single" w:sz="4" w:space="0" w:color="auto"/>
              <w:left w:val="single" w:sz="4" w:space="0" w:color="auto"/>
              <w:bottom w:val="single" w:sz="4" w:space="0" w:color="auto"/>
              <w:right w:val="single" w:sz="4" w:space="0" w:color="auto"/>
            </w:tcBorders>
            <w:vAlign w:val="bottom"/>
          </w:tcPr>
          <w:p w14:paraId="0A11DC15"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2</w:t>
            </w:r>
          </w:p>
        </w:tc>
      </w:tr>
      <w:tr w:rsidR="00FC3094" w:rsidRPr="00131D79" w14:paraId="141F9064" w14:textId="77777777" w:rsidTr="00355F92">
        <w:trPr>
          <w:trHeight w:val="359"/>
        </w:trPr>
        <w:tc>
          <w:tcPr>
            <w:tcW w:w="535" w:type="dxa"/>
            <w:gridSpan w:val="2"/>
            <w:tcBorders>
              <w:top w:val="single" w:sz="4" w:space="0" w:color="auto"/>
              <w:left w:val="single" w:sz="4" w:space="0" w:color="auto"/>
              <w:bottom w:val="single" w:sz="4" w:space="0" w:color="auto"/>
              <w:right w:val="single" w:sz="4" w:space="0" w:color="auto"/>
            </w:tcBorders>
            <w:vAlign w:val="bottom"/>
          </w:tcPr>
          <w:p w14:paraId="04BCB705"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35</w:t>
            </w:r>
          </w:p>
        </w:tc>
        <w:tc>
          <w:tcPr>
            <w:tcW w:w="7560" w:type="dxa"/>
            <w:tcBorders>
              <w:top w:val="single" w:sz="4" w:space="0" w:color="auto"/>
              <w:left w:val="single" w:sz="4" w:space="0" w:color="auto"/>
              <w:bottom w:val="single" w:sz="4" w:space="0" w:color="auto"/>
              <w:right w:val="single" w:sz="4" w:space="0" w:color="auto"/>
            </w:tcBorders>
            <w:vAlign w:val="bottom"/>
          </w:tcPr>
          <w:p w14:paraId="56C5F14A" w14:textId="77777777" w:rsidR="00FC3094" w:rsidRPr="00131D79" w:rsidRDefault="00FC3094" w:rsidP="00355F92">
            <w:pPr>
              <w:jc w:val="both"/>
              <w:rPr>
                <w:rFonts w:cstheme="minorHAnsi"/>
                <w:sz w:val="24"/>
                <w:szCs w:val="24"/>
              </w:rPr>
            </w:pPr>
            <w:r>
              <w:rPr>
                <w:rFonts w:eastAsia="Times New Roman" w:cstheme="minorHAnsi"/>
                <w:sz w:val="24"/>
                <w:szCs w:val="24"/>
              </w:rPr>
              <w:t xml:space="preserve">Sonda uretro-vezicală (latex natural cu înveliș de silicon) </w:t>
            </w:r>
            <w:r w:rsidRPr="00131D79">
              <w:rPr>
                <w:rFonts w:eastAsia="Times New Roman" w:cstheme="minorHAnsi"/>
                <w:sz w:val="24"/>
                <w:szCs w:val="24"/>
              </w:rPr>
              <w:t>8-22</w:t>
            </w:r>
          </w:p>
        </w:tc>
        <w:tc>
          <w:tcPr>
            <w:tcW w:w="1260" w:type="dxa"/>
            <w:tcBorders>
              <w:top w:val="single" w:sz="4" w:space="0" w:color="auto"/>
              <w:left w:val="single" w:sz="4" w:space="0" w:color="auto"/>
              <w:bottom w:val="single" w:sz="4" w:space="0" w:color="auto"/>
              <w:right w:val="single" w:sz="4" w:space="0" w:color="auto"/>
            </w:tcBorders>
            <w:vAlign w:val="bottom"/>
          </w:tcPr>
          <w:p w14:paraId="02C67FC0"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4</w:t>
            </w:r>
          </w:p>
        </w:tc>
      </w:tr>
      <w:tr w:rsidR="00FC3094" w:rsidRPr="00131D79" w14:paraId="016A4030" w14:textId="77777777" w:rsidTr="00355F92">
        <w:trPr>
          <w:trHeight w:val="404"/>
        </w:trPr>
        <w:tc>
          <w:tcPr>
            <w:tcW w:w="535" w:type="dxa"/>
            <w:gridSpan w:val="2"/>
            <w:tcBorders>
              <w:top w:val="single" w:sz="4" w:space="0" w:color="auto"/>
              <w:left w:val="single" w:sz="4" w:space="0" w:color="auto"/>
              <w:bottom w:val="single" w:sz="4" w:space="0" w:color="auto"/>
              <w:right w:val="single" w:sz="4" w:space="0" w:color="auto"/>
            </w:tcBorders>
            <w:vAlign w:val="bottom"/>
          </w:tcPr>
          <w:p w14:paraId="19F3032E"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36</w:t>
            </w:r>
          </w:p>
        </w:tc>
        <w:tc>
          <w:tcPr>
            <w:tcW w:w="7560" w:type="dxa"/>
            <w:tcBorders>
              <w:top w:val="single" w:sz="4" w:space="0" w:color="auto"/>
              <w:left w:val="single" w:sz="4" w:space="0" w:color="auto"/>
              <w:bottom w:val="single" w:sz="4" w:space="0" w:color="auto"/>
              <w:right w:val="single" w:sz="4" w:space="0" w:color="auto"/>
            </w:tcBorders>
            <w:vAlign w:val="bottom"/>
          </w:tcPr>
          <w:p w14:paraId="1ACDC4B2" w14:textId="77777777" w:rsidR="00FC3094" w:rsidRPr="00431D2F" w:rsidRDefault="00FC3094" w:rsidP="00355F92">
            <w:pPr>
              <w:jc w:val="both"/>
              <w:rPr>
                <w:rFonts w:cstheme="minorHAnsi"/>
                <w:sz w:val="24"/>
                <w:szCs w:val="24"/>
                <w:highlight w:val="yellow"/>
              </w:rPr>
            </w:pPr>
            <w:r>
              <w:rPr>
                <w:rFonts w:eastAsia="Times New Roman" w:cstheme="minorHAnsi"/>
                <w:sz w:val="24"/>
                <w:szCs w:val="24"/>
              </w:rPr>
              <w:t>Pansament din fibre de alginat de calciu</w:t>
            </w:r>
            <w:r w:rsidRPr="003A0396">
              <w:rPr>
                <w:rFonts w:eastAsia="Times New Roman" w:cstheme="minorHAnsi"/>
                <w:sz w:val="24"/>
                <w:szCs w:val="24"/>
              </w:rPr>
              <w:t xml:space="preserve"> 10x10</w:t>
            </w:r>
          </w:p>
        </w:tc>
        <w:tc>
          <w:tcPr>
            <w:tcW w:w="1260" w:type="dxa"/>
            <w:tcBorders>
              <w:top w:val="single" w:sz="4" w:space="0" w:color="auto"/>
              <w:left w:val="single" w:sz="4" w:space="0" w:color="auto"/>
              <w:bottom w:val="single" w:sz="4" w:space="0" w:color="auto"/>
              <w:right w:val="single" w:sz="4" w:space="0" w:color="auto"/>
            </w:tcBorders>
            <w:vAlign w:val="bottom"/>
          </w:tcPr>
          <w:p w14:paraId="62FF90FE"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11</w:t>
            </w:r>
          </w:p>
        </w:tc>
      </w:tr>
      <w:tr w:rsidR="00FC3094" w:rsidRPr="00131D79" w14:paraId="2A2B5C7A" w14:textId="77777777" w:rsidTr="00355F92">
        <w:trPr>
          <w:trHeight w:val="377"/>
        </w:trPr>
        <w:tc>
          <w:tcPr>
            <w:tcW w:w="535" w:type="dxa"/>
            <w:gridSpan w:val="2"/>
            <w:tcBorders>
              <w:top w:val="single" w:sz="4" w:space="0" w:color="auto"/>
              <w:left w:val="single" w:sz="4" w:space="0" w:color="auto"/>
              <w:bottom w:val="single" w:sz="4" w:space="0" w:color="auto"/>
              <w:right w:val="single" w:sz="4" w:space="0" w:color="auto"/>
            </w:tcBorders>
            <w:vAlign w:val="bottom"/>
          </w:tcPr>
          <w:p w14:paraId="642D11BB"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37</w:t>
            </w:r>
          </w:p>
        </w:tc>
        <w:tc>
          <w:tcPr>
            <w:tcW w:w="7560" w:type="dxa"/>
            <w:tcBorders>
              <w:top w:val="single" w:sz="4" w:space="0" w:color="auto"/>
              <w:left w:val="single" w:sz="4" w:space="0" w:color="auto"/>
              <w:bottom w:val="single" w:sz="4" w:space="0" w:color="auto"/>
              <w:right w:val="single" w:sz="4" w:space="0" w:color="auto"/>
            </w:tcBorders>
            <w:vAlign w:val="bottom"/>
          </w:tcPr>
          <w:p w14:paraId="300E17CA"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spatule linguale sterile</w:t>
            </w:r>
          </w:p>
        </w:tc>
        <w:tc>
          <w:tcPr>
            <w:tcW w:w="1260" w:type="dxa"/>
            <w:tcBorders>
              <w:top w:val="single" w:sz="4" w:space="0" w:color="auto"/>
              <w:left w:val="single" w:sz="4" w:space="0" w:color="auto"/>
              <w:bottom w:val="single" w:sz="4" w:space="0" w:color="auto"/>
              <w:right w:val="single" w:sz="4" w:space="0" w:color="auto"/>
            </w:tcBorders>
            <w:vAlign w:val="bottom"/>
          </w:tcPr>
          <w:p w14:paraId="27B3720E"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1</w:t>
            </w:r>
          </w:p>
        </w:tc>
      </w:tr>
      <w:tr w:rsidR="00FC3094" w:rsidRPr="00131D79" w14:paraId="24797AF9" w14:textId="77777777" w:rsidTr="00355F92">
        <w:trPr>
          <w:trHeight w:val="422"/>
        </w:trPr>
        <w:tc>
          <w:tcPr>
            <w:tcW w:w="535" w:type="dxa"/>
            <w:gridSpan w:val="2"/>
            <w:tcBorders>
              <w:top w:val="single" w:sz="4" w:space="0" w:color="auto"/>
              <w:left w:val="single" w:sz="4" w:space="0" w:color="auto"/>
              <w:bottom w:val="single" w:sz="4" w:space="0" w:color="auto"/>
              <w:right w:val="single" w:sz="4" w:space="0" w:color="auto"/>
            </w:tcBorders>
            <w:vAlign w:val="bottom"/>
          </w:tcPr>
          <w:p w14:paraId="5C87828B"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38</w:t>
            </w:r>
          </w:p>
        </w:tc>
        <w:tc>
          <w:tcPr>
            <w:tcW w:w="7560" w:type="dxa"/>
            <w:tcBorders>
              <w:top w:val="single" w:sz="4" w:space="0" w:color="auto"/>
              <w:left w:val="single" w:sz="4" w:space="0" w:color="auto"/>
              <w:bottom w:val="single" w:sz="4" w:space="0" w:color="auto"/>
              <w:right w:val="single" w:sz="4" w:space="0" w:color="auto"/>
            </w:tcBorders>
            <w:vAlign w:val="bottom"/>
          </w:tcPr>
          <w:p w14:paraId="55A8009C"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 xml:space="preserve">suprasorb A </w:t>
            </w:r>
          </w:p>
        </w:tc>
        <w:tc>
          <w:tcPr>
            <w:tcW w:w="1260" w:type="dxa"/>
            <w:tcBorders>
              <w:top w:val="single" w:sz="4" w:space="0" w:color="auto"/>
              <w:left w:val="single" w:sz="4" w:space="0" w:color="auto"/>
              <w:bottom w:val="single" w:sz="4" w:space="0" w:color="auto"/>
              <w:right w:val="single" w:sz="4" w:space="0" w:color="auto"/>
            </w:tcBorders>
            <w:vAlign w:val="bottom"/>
          </w:tcPr>
          <w:p w14:paraId="292C5304"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1</w:t>
            </w:r>
          </w:p>
        </w:tc>
      </w:tr>
      <w:tr w:rsidR="00FC3094" w:rsidRPr="00131D79" w14:paraId="78EFCAAF" w14:textId="77777777" w:rsidTr="00355F92">
        <w:trPr>
          <w:trHeight w:val="476"/>
        </w:trPr>
        <w:tc>
          <w:tcPr>
            <w:tcW w:w="535" w:type="dxa"/>
            <w:gridSpan w:val="2"/>
            <w:tcBorders>
              <w:top w:val="single" w:sz="4" w:space="0" w:color="auto"/>
              <w:left w:val="single" w:sz="4" w:space="0" w:color="auto"/>
              <w:bottom w:val="single" w:sz="4" w:space="0" w:color="auto"/>
              <w:right w:val="single" w:sz="4" w:space="0" w:color="auto"/>
            </w:tcBorders>
            <w:vAlign w:val="bottom"/>
          </w:tcPr>
          <w:p w14:paraId="636F76F9"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39</w:t>
            </w:r>
          </w:p>
        </w:tc>
        <w:tc>
          <w:tcPr>
            <w:tcW w:w="7560" w:type="dxa"/>
            <w:tcBorders>
              <w:top w:val="single" w:sz="4" w:space="0" w:color="auto"/>
              <w:left w:val="single" w:sz="4" w:space="0" w:color="auto"/>
              <w:bottom w:val="single" w:sz="4" w:space="0" w:color="auto"/>
              <w:right w:val="single" w:sz="4" w:space="0" w:color="auto"/>
            </w:tcBorders>
            <w:vAlign w:val="bottom"/>
          </w:tcPr>
          <w:p w14:paraId="46342A77" w14:textId="77777777" w:rsidR="00FC3094" w:rsidRPr="00131D79" w:rsidRDefault="00FC3094" w:rsidP="00355F92">
            <w:pPr>
              <w:jc w:val="both"/>
              <w:rPr>
                <w:rFonts w:cstheme="minorHAnsi"/>
                <w:sz w:val="24"/>
                <w:szCs w:val="24"/>
              </w:rPr>
            </w:pPr>
            <w:r>
              <w:rPr>
                <w:rFonts w:eastAsia="Times New Roman" w:cstheme="minorHAnsi"/>
                <w:sz w:val="24"/>
                <w:szCs w:val="24"/>
              </w:rPr>
              <w:t>Absorbante urologice/incontinență, indicator de umiditate 4 picaturi din 6</w:t>
            </w:r>
          </w:p>
        </w:tc>
        <w:tc>
          <w:tcPr>
            <w:tcW w:w="1260" w:type="dxa"/>
            <w:tcBorders>
              <w:top w:val="single" w:sz="4" w:space="0" w:color="auto"/>
              <w:left w:val="single" w:sz="4" w:space="0" w:color="auto"/>
              <w:bottom w:val="single" w:sz="4" w:space="0" w:color="auto"/>
              <w:right w:val="single" w:sz="4" w:space="0" w:color="auto"/>
            </w:tcBorders>
            <w:vAlign w:val="bottom"/>
          </w:tcPr>
          <w:p w14:paraId="5A4DE24F"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6</w:t>
            </w:r>
          </w:p>
        </w:tc>
      </w:tr>
      <w:tr w:rsidR="00FC3094" w:rsidRPr="00131D79" w14:paraId="6A17DE3F" w14:textId="77777777" w:rsidTr="00355F92">
        <w:trPr>
          <w:trHeight w:val="539"/>
        </w:trPr>
        <w:tc>
          <w:tcPr>
            <w:tcW w:w="535" w:type="dxa"/>
            <w:gridSpan w:val="2"/>
            <w:tcBorders>
              <w:top w:val="single" w:sz="4" w:space="0" w:color="auto"/>
              <w:left w:val="single" w:sz="4" w:space="0" w:color="auto"/>
              <w:bottom w:val="single" w:sz="4" w:space="0" w:color="auto"/>
              <w:right w:val="single" w:sz="4" w:space="0" w:color="auto"/>
            </w:tcBorders>
            <w:vAlign w:val="bottom"/>
          </w:tcPr>
          <w:p w14:paraId="223FA18C"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40</w:t>
            </w:r>
          </w:p>
        </w:tc>
        <w:tc>
          <w:tcPr>
            <w:tcW w:w="7560" w:type="dxa"/>
            <w:tcBorders>
              <w:top w:val="single" w:sz="4" w:space="0" w:color="auto"/>
              <w:left w:val="single" w:sz="4" w:space="0" w:color="auto"/>
              <w:bottom w:val="single" w:sz="4" w:space="0" w:color="auto"/>
              <w:right w:val="single" w:sz="4" w:space="0" w:color="auto"/>
            </w:tcBorders>
            <w:vAlign w:val="bottom"/>
          </w:tcPr>
          <w:p w14:paraId="7E254901" w14:textId="77777777" w:rsidR="00FC3094" w:rsidRPr="00131D79" w:rsidRDefault="00FC3094" w:rsidP="00355F92">
            <w:pPr>
              <w:jc w:val="both"/>
              <w:rPr>
                <w:rFonts w:cstheme="minorHAnsi"/>
                <w:sz w:val="24"/>
                <w:szCs w:val="24"/>
              </w:rPr>
            </w:pPr>
            <w:r>
              <w:rPr>
                <w:rFonts w:eastAsia="Times New Roman" w:cstheme="minorHAnsi"/>
                <w:sz w:val="24"/>
                <w:szCs w:val="24"/>
              </w:rPr>
              <w:t>Absorbante urologice/ incontinență, indicator de umiditate 6 picaturi din 6</w:t>
            </w:r>
          </w:p>
        </w:tc>
        <w:tc>
          <w:tcPr>
            <w:tcW w:w="1260" w:type="dxa"/>
            <w:tcBorders>
              <w:top w:val="single" w:sz="4" w:space="0" w:color="auto"/>
              <w:left w:val="single" w:sz="4" w:space="0" w:color="auto"/>
              <w:bottom w:val="single" w:sz="4" w:space="0" w:color="auto"/>
              <w:right w:val="single" w:sz="4" w:space="0" w:color="auto"/>
            </w:tcBorders>
            <w:vAlign w:val="bottom"/>
          </w:tcPr>
          <w:p w14:paraId="776EA0B3"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20</w:t>
            </w:r>
          </w:p>
        </w:tc>
      </w:tr>
      <w:tr w:rsidR="00FC3094" w:rsidRPr="00131D79" w14:paraId="30FF5FC0" w14:textId="77777777" w:rsidTr="00355F92">
        <w:trPr>
          <w:trHeight w:val="710"/>
        </w:trPr>
        <w:tc>
          <w:tcPr>
            <w:tcW w:w="535" w:type="dxa"/>
            <w:gridSpan w:val="2"/>
            <w:tcBorders>
              <w:top w:val="single" w:sz="4" w:space="0" w:color="auto"/>
              <w:left w:val="single" w:sz="4" w:space="0" w:color="auto"/>
              <w:bottom w:val="single" w:sz="4" w:space="0" w:color="auto"/>
              <w:right w:val="single" w:sz="4" w:space="0" w:color="auto"/>
            </w:tcBorders>
            <w:vAlign w:val="bottom"/>
          </w:tcPr>
          <w:p w14:paraId="30B61465"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41</w:t>
            </w:r>
          </w:p>
        </w:tc>
        <w:tc>
          <w:tcPr>
            <w:tcW w:w="7560" w:type="dxa"/>
            <w:tcBorders>
              <w:top w:val="single" w:sz="4" w:space="0" w:color="auto"/>
              <w:left w:val="single" w:sz="4" w:space="0" w:color="auto"/>
              <w:bottom w:val="single" w:sz="4" w:space="0" w:color="auto"/>
              <w:right w:val="single" w:sz="4" w:space="0" w:color="auto"/>
            </w:tcBorders>
            <w:vAlign w:val="bottom"/>
          </w:tcPr>
          <w:p w14:paraId="543923AF" w14:textId="77777777" w:rsidR="00FC3094" w:rsidRPr="00131D79" w:rsidRDefault="00FC3094" w:rsidP="00355F92">
            <w:pPr>
              <w:jc w:val="both"/>
              <w:rPr>
                <w:rFonts w:cstheme="minorHAnsi"/>
                <w:sz w:val="24"/>
                <w:szCs w:val="24"/>
              </w:rPr>
            </w:pPr>
            <w:r>
              <w:rPr>
                <w:rFonts w:eastAsia="Times New Roman" w:cstheme="minorHAnsi"/>
                <w:sz w:val="24"/>
                <w:szCs w:val="24"/>
              </w:rPr>
              <w:t>Tampoane impregnate cu alcool izopropilic (70 % V/V), din material moale, nețesut și gata de utilizat</w:t>
            </w:r>
          </w:p>
        </w:tc>
        <w:tc>
          <w:tcPr>
            <w:tcW w:w="1260" w:type="dxa"/>
            <w:tcBorders>
              <w:top w:val="single" w:sz="4" w:space="0" w:color="auto"/>
              <w:left w:val="single" w:sz="4" w:space="0" w:color="auto"/>
              <w:bottom w:val="single" w:sz="4" w:space="0" w:color="auto"/>
              <w:right w:val="single" w:sz="4" w:space="0" w:color="auto"/>
            </w:tcBorders>
            <w:vAlign w:val="bottom"/>
          </w:tcPr>
          <w:p w14:paraId="2F1AC4DF"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43</w:t>
            </w:r>
          </w:p>
        </w:tc>
      </w:tr>
      <w:tr w:rsidR="00FC3094" w:rsidRPr="00131D79" w14:paraId="364BDA10" w14:textId="77777777" w:rsidTr="00355F92">
        <w:trPr>
          <w:trHeight w:val="719"/>
        </w:trPr>
        <w:tc>
          <w:tcPr>
            <w:tcW w:w="535" w:type="dxa"/>
            <w:gridSpan w:val="2"/>
            <w:tcBorders>
              <w:top w:val="single" w:sz="4" w:space="0" w:color="auto"/>
              <w:left w:val="single" w:sz="4" w:space="0" w:color="auto"/>
              <w:bottom w:val="single" w:sz="4" w:space="0" w:color="auto"/>
              <w:right w:val="single" w:sz="4" w:space="0" w:color="auto"/>
            </w:tcBorders>
            <w:vAlign w:val="bottom"/>
          </w:tcPr>
          <w:p w14:paraId="50092031"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42</w:t>
            </w:r>
          </w:p>
        </w:tc>
        <w:tc>
          <w:tcPr>
            <w:tcW w:w="7560" w:type="dxa"/>
            <w:tcBorders>
              <w:top w:val="single" w:sz="4" w:space="0" w:color="auto"/>
              <w:left w:val="single" w:sz="4" w:space="0" w:color="auto"/>
              <w:bottom w:val="single" w:sz="4" w:space="0" w:color="auto"/>
              <w:right w:val="single" w:sz="4" w:space="0" w:color="auto"/>
            </w:tcBorders>
            <w:vAlign w:val="bottom"/>
          </w:tcPr>
          <w:p w14:paraId="0924D0AB" w14:textId="77777777" w:rsidR="00FC3094" w:rsidRPr="00131D79" w:rsidRDefault="00FC3094" w:rsidP="00355F92">
            <w:pPr>
              <w:jc w:val="both"/>
              <w:rPr>
                <w:rFonts w:cstheme="minorHAnsi"/>
                <w:sz w:val="24"/>
                <w:szCs w:val="24"/>
              </w:rPr>
            </w:pPr>
            <w:r>
              <w:rPr>
                <w:rFonts w:eastAsia="Times New Roman" w:cstheme="minorHAnsi"/>
                <w:sz w:val="24"/>
                <w:szCs w:val="24"/>
              </w:rPr>
              <w:t>Absorbante cu formă anatomică pentru persoanele cu probleme de incontinență medie și gravă</w:t>
            </w:r>
          </w:p>
        </w:tc>
        <w:tc>
          <w:tcPr>
            <w:tcW w:w="1260" w:type="dxa"/>
            <w:tcBorders>
              <w:top w:val="single" w:sz="4" w:space="0" w:color="auto"/>
              <w:left w:val="single" w:sz="4" w:space="0" w:color="auto"/>
              <w:bottom w:val="single" w:sz="4" w:space="0" w:color="auto"/>
              <w:right w:val="single" w:sz="4" w:space="0" w:color="auto"/>
            </w:tcBorders>
            <w:vAlign w:val="bottom"/>
          </w:tcPr>
          <w:p w14:paraId="6465F3EE"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2</w:t>
            </w:r>
          </w:p>
        </w:tc>
      </w:tr>
      <w:tr w:rsidR="00FC3094" w:rsidRPr="00131D79" w14:paraId="54E6FF54" w14:textId="77777777" w:rsidTr="00355F92">
        <w:trPr>
          <w:trHeight w:val="539"/>
        </w:trPr>
        <w:tc>
          <w:tcPr>
            <w:tcW w:w="535" w:type="dxa"/>
            <w:gridSpan w:val="2"/>
            <w:tcBorders>
              <w:top w:val="single" w:sz="4" w:space="0" w:color="auto"/>
              <w:left w:val="single" w:sz="4" w:space="0" w:color="auto"/>
              <w:bottom w:val="single" w:sz="4" w:space="0" w:color="auto"/>
              <w:right w:val="single" w:sz="4" w:space="0" w:color="auto"/>
            </w:tcBorders>
            <w:vAlign w:val="bottom"/>
          </w:tcPr>
          <w:p w14:paraId="16F9612C"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43</w:t>
            </w:r>
          </w:p>
        </w:tc>
        <w:tc>
          <w:tcPr>
            <w:tcW w:w="7560" w:type="dxa"/>
            <w:tcBorders>
              <w:top w:val="single" w:sz="4" w:space="0" w:color="auto"/>
              <w:left w:val="single" w:sz="4" w:space="0" w:color="auto"/>
              <w:bottom w:val="single" w:sz="4" w:space="0" w:color="auto"/>
              <w:right w:val="single" w:sz="4" w:space="0" w:color="auto"/>
            </w:tcBorders>
            <w:vAlign w:val="bottom"/>
          </w:tcPr>
          <w:p w14:paraId="781181CA" w14:textId="77777777" w:rsidR="00FC3094" w:rsidRPr="00131D79" w:rsidRDefault="00FC3094" w:rsidP="00355F92">
            <w:pPr>
              <w:jc w:val="both"/>
              <w:rPr>
                <w:rFonts w:cstheme="minorHAnsi"/>
                <w:sz w:val="24"/>
                <w:szCs w:val="24"/>
              </w:rPr>
            </w:pPr>
            <w:r>
              <w:rPr>
                <w:rFonts w:eastAsia="Times New Roman" w:cstheme="minorHAnsi"/>
                <w:sz w:val="24"/>
                <w:szCs w:val="24"/>
              </w:rPr>
              <w:t>Pansament transparent de acoperire cu ramă de aplicare</w:t>
            </w:r>
            <w:r w:rsidRPr="00131D79">
              <w:rPr>
                <w:rFonts w:eastAsia="Times New Roman" w:cstheme="minorHAnsi"/>
                <w:sz w:val="24"/>
                <w:szCs w:val="24"/>
              </w:rPr>
              <w:t xml:space="preserve"> 10x12</w:t>
            </w:r>
          </w:p>
        </w:tc>
        <w:tc>
          <w:tcPr>
            <w:tcW w:w="1260" w:type="dxa"/>
            <w:tcBorders>
              <w:top w:val="single" w:sz="4" w:space="0" w:color="auto"/>
              <w:left w:val="single" w:sz="4" w:space="0" w:color="auto"/>
              <w:bottom w:val="single" w:sz="4" w:space="0" w:color="auto"/>
              <w:right w:val="single" w:sz="4" w:space="0" w:color="auto"/>
            </w:tcBorders>
            <w:vAlign w:val="bottom"/>
          </w:tcPr>
          <w:p w14:paraId="52AD140C"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21</w:t>
            </w:r>
          </w:p>
        </w:tc>
      </w:tr>
      <w:tr w:rsidR="00FC3094" w:rsidRPr="00131D79" w14:paraId="4E214564" w14:textId="77777777" w:rsidTr="00355F92">
        <w:trPr>
          <w:trHeight w:val="989"/>
        </w:trPr>
        <w:tc>
          <w:tcPr>
            <w:tcW w:w="535" w:type="dxa"/>
            <w:gridSpan w:val="2"/>
            <w:tcBorders>
              <w:top w:val="single" w:sz="4" w:space="0" w:color="auto"/>
              <w:left w:val="single" w:sz="4" w:space="0" w:color="auto"/>
              <w:bottom w:val="single" w:sz="4" w:space="0" w:color="auto"/>
              <w:right w:val="single" w:sz="4" w:space="0" w:color="auto"/>
            </w:tcBorders>
            <w:vAlign w:val="bottom"/>
          </w:tcPr>
          <w:p w14:paraId="3CDE13BB" w14:textId="77777777" w:rsidR="00FC3094" w:rsidRPr="00131D79" w:rsidRDefault="00FC3094" w:rsidP="00355F92">
            <w:pPr>
              <w:jc w:val="both"/>
              <w:rPr>
                <w:rFonts w:cstheme="minorHAnsi"/>
                <w:sz w:val="24"/>
                <w:szCs w:val="24"/>
              </w:rPr>
            </w:pPr>
            <w:r w:rsidRPr="00131D79">
              <w:rPr>
                <w:rFonts w:eastAsia="Times New Roman" w:cstheme="minorHAnsi"/>
                <w:sz w:val="24"/>
                <w:szCs w:val="24"/>
              </w:rPr>
              <w:lastRenderedPageBreak/>
              <w:t>44</w:t>
            </w:r>
          </w:p>
        </w:tc>
        <w:tc>
          <w:tcPr>
            <w:tcW w:w="7560" w:type="dxa"/>
            <w:tcBorders>
              <w:top w:val="single" w:sz="4" w:space="0" w:color="auto"/>
              <w:left w:val="single" w:sz="4" w:space="0" w:color="auto"/>
              <w:bottom w:val="single" w:sz="4" w:space="0" w:color="auto"/>
              <w:right w:val="single" w:sz="4" w:space="0" w:color="auto"/>
            </w:tcBorders>
            <w:vAlign w:val="bottom"/>
          </w:tcPr>
          <w:p w14:paraId="2EA7BB16" w14:textId="77777777" w:rsidR="00FC3094" w:rsidRPr="00131D79" w:rsidRDefault="00FC3094" w:rsidP="00355F92">
            <w:pPr>
              <w:jc w:val="both"/>
              <w:rPr>
                <w:rFonts w:cstheme="minorHAnsi"/>
                <w:sz w:val="24"/>
                <w:szCs w:val="24"/>
              </w:rPr>
            </w:pPr>
            <w:r>
              <w:rPr>
                <w:rFonts w:eastAsia="Times New Roman" w:cstheme="minorHAnsi"/>
                <w:sz w:val="24"/>
                <w:szCs w:val="24"/>
              </w:rPr>
              <w:t xml:space="preserve">Comprese cu corp absorbant de celuloză și înveliș de material nețesut, utilizate în tratamentul plăgilor moderat și puternic exsudative. Disponibil în varianta nesterilă </w:t>
            </w:r>
            <w:r w:rsidRPr="00131D79">
              <w:rPr>
                <w:rFonts w:eastAsia="Times New Roman" w:cstheme="minorHAnsi"/>
                <w:sz w:val="24"/>
                <w:szCs w:val="24"/>
              </w:rPr>
              <w:t xml:space="preserve">10x20 </w:t>
            </w:r>
          </w:p>
        </w:tc>
        <w:tc>
          <w:tcPr>
            <w:tcW w:w="1260" w:type="dxa"/>
            <w:tcBorders>
              <w:top w:val="single" w:sz="4" w:space="0" w:color="auto"/>
              <w:left w:val="single" w:sz="4" w:space="0" w:color="auto"/>
              <w:bottom w:val="single" w:sz="4" w:space="0" w:color="auto"/>
              <w:right w:val="single" w:sz="4" w:space="0" w:color="auto"/>
            </w:tcBorders>
            <w:vAlign w:val="bottom"/>
          </w:tcPr>
          <w:p w14:paraId="73C0FFC6"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6</w:t>
            </w:r>
          </w:p>
        </w:tc>
      </w:tr>
      <w:tr w:rsidR="00FC3094" w:rsidRPr="00131D79" w14:paraId="1B3B89C4" w14:textId="77777777" w:rsidTr="00355F92">
        <w:trPr>
          <w:trHeight w:val="1124"/>
        </w:trPr>
        <w:tc>
          <w:tcPr>
            <w:tcW w:w="535" w:type="dxa"/>
            <w:gridSpan w:val="2"/>
            <w:tcBorders>
              <w:top w:val="single" w:sz="4" w:space="0" w:color="auto"/>
              <w:left w:val="single" w:sz="4" w:space="0" w:color="auto"/>
              <w:bottom w:val="single" w:sz="4" w:space="0" w:color="auto"/>
              <w:right w:val="single" w:sz="4" w:space="0" w:color="auto"/>
            </w:tcBorders>
            <w:vAlign w:val="bottom"/>
          </w:tcPr>
          <w:p w14:paraId="6D6FEDE9"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45</w:t>
            </w:r>
          </w:p>
        </w:tc>
        <w:tc>
          <w:tcPr>
            <w:tcW w:w="7560" w:type="dxa"/>
            <w:tcBorders>
              <w:top w:val="single" w:sz="4" w:space="0" w:color="auto"/>
              <w:left w:val="single" w:sz="4" w:space="0" w:color="auto"/>
              <w:bottom w:val="single" w:sz="4" w:space="0" w:color="auto"/>
              <w:right w:val="single" w:sz="4" w:space="0" w:color="auto"/>
            </w:tcBorders>
            <w:vAlign w:val="bottom"/>
          </w:tcPr>
          <w:p w14:paraId="7A06E2A6" w14:textId="77777777" w:rsidR="00FC3094" w:rsidRPr="00131D79" w:rsidRDefault="00FC3094" w:rsidP="00355F92">
            <w:pPr>
              <w:jc w:val="both"/>
              <w:rPr>
                <w:rFonts w:cstheme="minorHAnsi"/>
                <w:sz w:val="24"/>
                <w:szCs w:val="24"/>
              </w:rPr>
            </w:pPr>
            <w:r>
              <w:rPr>
                <w:rFonts w:eastAsia="Times New Roman" w:cstheme="minorHAnsi"/>
                <w:sz w:val="24"/>
                <w:szCs w:val="24"/>
              </w:rPr>
              <w:t xml:space="preserve">Comprese cu corp absorbant de celuloză și înveliș de material nețesut, utilizate în tratamentul plăgilor moderat și puternic exsudative. Disponibil în varianta sterilă </w:t>
            </w:r>
            <w:r w:rsidRPr="00131D79">
              <w:rPr>
                <w:rFonts w:eastAsia="Times New Roman" w:cstheme="minorHAnsi"/>
                <w:sz w:val="24"/>
                <w:szCs w:val="24"/>
              </w:rPr>
              <w:t xml:space="preserve">10x20 </w:t>
            </w:r>
          </w:p>
        </w:tc>
        <w:tc>
          <w:tcPr>
            <w:tcW w:w="1260" w:type="dxa"/>
            <w:tcBorders>
              <w:top w:val="single" w:sz="4" w:space="0" w:color="auto"/>
              <w:left w:val="single" w:sz="4" w:space="0" w:color="auto"/>
              <w:bottom w:val="single" w:sz="4" w:space="0" w:color="auto"/>
              <w:right w:val="single" w:sz="4" w:space="0" w:color="auto"/>
            </w:tcBorders>
            <w:vAlign w:val="bottom"/>
          </w:tcPr>
          <w:p w14:paraId="753206CB"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2</w:t>
            </w:r>
          </w:p>
        </w:tc>
      </w:tr>
      <w:tr w:rsidR="00FC3094" w:rsidRPr="00131D79" w14:paraId="42645B96" w14:textId="77777777" w:rsidTr="00355F92">
        <w:trPr>
          <w:trHeight w:val="980"/>
        </w:trPr>
        <w:tc>
          <w:tcPr>
            <w:tcW w:w="535" w:type="dxa"/>
            <w:gridSpan w:val="2"/>
            <w:tcBorders>
              <w:top w:val="single" w:sz="4" w:space="0" w:color="auto"/>
              <w:left w:val="single" w:sz="4" w:space="0" w:color="auto"/>
              <w:bottom w:val="single" w:sz="4" w:space="0" w:color="auto"/>
              <w:right w:val="single" w:sz="4" w:space="0" w:color="auto"/>
            </w:tcBorders>
            <w:vAlign w:val="bottom"/>
          </w:tcPr>
          <w:p w14:paraId="5620ECF5"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46</w:t>
            </w:r>
          </w:p>
        </w:tc>
        <w:tc>
          <w:tcPr>
            <w:tcW w:w="7560" w:type="dxa"/>
            <w:tcBorders>
              <w:top w:val="single" w:sz="4" w:space="0" w:color="auto"/>
              <w:left w:val="single" w:sz="4" w:space="0" w:color="auto"/>
              <w:bottom w:val="single" w:sz="4" w:space="0" w:color="auto"/>
              <w:right w:val="single" w:sz="4" w:space="0" w:color="auto"/>
            </w:tcBorders>
            <w:vAlign w:val="bottom"/>
          </w:tcPr>
          <w:p w14:paraId="482F5B27" w14:textId="77777777" w:rsidR="00FC3094" w:rsidRPr="00131D79" w:rsidRDefault="00FC3094" w:rsidP="00355F92">
            <w:pPr>
              <w:jc w:val="both"/>
              <w:rPr>
                <w:rFonts w:cstheme="minorHAnsi"/>
                <w:sz w:val="24"/>
                <w:szCs w:val="24"/>
              </w:rPr>
            </w:pPr>
            <w:r>
              <w:rPr>
                <w:rFonts w:eastAsia="Times New Roman" w:cstheme="minorHAnsi"/>
                <w:sz w:val="24"/>
                <w:szCs w:val="24"/>
              </w:rPr>
              <w:t xml:space="preserve">Comprese cu corp absorbant de celuloză și înveliș de material nețesut, utilizate în tratamentul plăgilor moderat și puternic exsudative. Disponibil în varianta sterilă </w:t>
            </w:r>
            <w:r w:rsidRPr="00131D79">
              <w:rPr>
                <w:rFonts w:eastAsia="Times New Roman" w:cstheme="minorHAnsi"/>
                <w:sz w:val="24"/>
                <w:szCs w:val="24"/>
              </w:rPr>
              <w:t>10x10</w:t>
            </w:r>
          </w:p>
        </w:tc>
        <w:tc>
          <w:tcPr>
            <w:tcW w:w="1260" w:type="dxa"/>
            <w:tcBorders>
              <w:top w:val="single" w:sz="4" w:space="0" w:color="auto"/>
              <w:left w:val="single" w:sz="4" w:space="0" w:color="auto"/>
              <w:bottom w:val="single" w:sz="4" w:space="0" w:color="auto"/>
              <w:right w:val="single" w:sz="4" w:space="0" w:color="auto"/>
            </w:tcBorders>
            <w:vAlign w:val="bottom"/>
          </w:tcPr>
          <w:p w14:paraId="5BC8D370" w14:textId="77777777" w:rsidR="00FC3094" w:rsidRPr="00131D79" w:rsidRDefault="00FC3094" w:rsidP="00355F92">
            <w:pPr>
              <w:jc w:val="both"/>
              <w:rPr>
                <w:rFonts w:cstheme="minorHAnsi"/>
                <w:sz w:val="24"/>
                <w:szCs w:val="24"/>
              </w:rPr>
            </w:pPr>
            <w:r w:rsidRPr="00131D79">
              <w:rPr>
                <w:rFonts w:eastAsia="Times New Roman" w:cstheme="minorHAnsi"/>
                <w:sz w:val="24"/>
                <w:szCs w:val="24"/>
              </w:rPr>
              <w:t>3</w:t>
            </w:r>
          </w:p>
        </w:tc>
      </w:tr>
    </w:tbl>
    <w:p w14:paraId="1F1A528D" w14:textId="77777777" w:rsidR="00FC3094" w:rsidRDefault="00FC3094" w:rsidP="00FC3094">
      <w:pPr>
        <w:spacing w:after="0" w:line="240" w:lineRule="auto"/>
        <w:jc w:val="both"/>
        <w:rPr>
          <w:rFonts w:cstheme="minorHAnsi"/>
          <w:b/>
          <w:bCs/>
          <w:sz w:val="24"/>
          <w:szCs w:val="24"/>
        </w:rPr>
      </w:pPr>
    </w:p>
    <w:sectPr w:rsidR="00FC3094" w:rsidSect="00A47F90">
      <w:headerReference w:type="default" r:id="rId11"/>
      <w:footerReference w:type="default" r:id="rId12"/>
      <w:pgSz w:w="11906" w:h="16838" w:code="9"/>
      <w:pgMar w:top="2269" w:right="1134" w:bottom="1134" w:left="1418" w:header="284"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Andreea Szabo" w:date="2021-06-22T19:51:00Z" w:initials="AS">
    <w:p w14:paraId="509386E2" w14:textId="77777777" w:rsidR="008C4569" w:rsidRDefault="008C4569" w:rsidP="008C4569">
      <w:pPr>
        <w:pStyle w:val="CommentText"/>
      </w:pPr>
      <w:r>
        <w:rPr>
          <w:rStyle w:val="CommentReference"/>
        </w:rPr>
        <w:annotationRef/>
      </w:r>
      <w:r>
        <w:t>Pentru jumatate din numarul de paturi; unii pacienti nu au nevoie si nu suporta</w:t>
      </w:r>
    </w:p>
  </w:comment>
  <w:comment w:id="10" w:author="Conf. Dr. Daniela Mosoiu" w:date="2021-06-18T14:52:00Z" w:initials="CDDM">
    <w:p w14:paraId="46AA5E73" w14:textId="77777777" w:rsidR="008C4569" w:rsidRDefault="008C4569" w:rsidP="008C4569">
      <w:pPr>
        <w:pStyle w:val="CommentText"/>
      </w:pPr>
      <w:r>
        <w:rPr>
          <w:rStyle w:val="CommentReference"/>
        </w:rPr>
        <w:annotationRef/>
      </w:r>
      <w:r>
        <w:t xml:space="preserve">Nu e nevoie sa aiba fiecare salon grup sanitar propriu </w:t>
      </w:r>
    </w:p>
    <w:p w14:paraId="10F62D29" w14:textId="77777777" w:rsidR="008C4569" w:rsidRDefault="008C4569" w:rsidP="008C4569">
      <w:pPr>
        <w:pStyle w:val="CommentText"/>
      </w:pPr>
    </w:p>
  </w:comment>
  <w:comment w:id="12" w:author="Conf. Dr. Daniela Mosoiu" w:date="2021-06-18T13:52:00Z" w:initials="CDDM">
    <w:p w14:paraId="4F2F2708" w14:textId="77777777" w:rsidR="008C4569" w:rsidRDefault="008C4569" w:rsidP="008C4569">
      <w:pPr>
        <w:pStyle w:val="CommentText"/>
      </w:pPr>
      <w:r>
        <w:rPr>
          <w:rStyle w:val="CommentReference"/>
        </w:rPr>
        <w:annotationRef/>
      </w:r>
      <w:r>
        <w:t>Nu poti cere sa aiba 2 frigidere in sala de trat !!</w:t>
      </w:r>
    </w:p>
  </w:comment>
  <w:comment w:id="13" w:author="Andreea Szabo" w:date="2021-06-22T22:51:00Z" w:initials="AS">
    <w:p w14:paraId="620F984A" w14:textId="3CA2BD5B" w:rsidR="00F646DF" w:rsidRDefault="00F646DF">
      <w:pPr>
        <w:pStyle w:val="CommentText"/>
      </w:pPr>
      <w:r>
        <w:rPr>
          <w:rStyle w:val="CommentReference"/>
        </w:rPr>
        <w:annotationRef/>
      </w:r>
      <w:r>
        <w:t>De adaugat lista medicamentelor</w:t>
      </w:r>
    </w:p>
  </w:comment>
  <w:comment w:id="22" w:author="Conf. Dr. Daniela Mosoiu" w:date="2021-06-18T14:04:00Z" w:initials="CDDM">
    <w:p w14:paraId="5EF92D07" w14:textId="77777777" w:rsidR="008C4569" w:rsidRDefault="008C4569" w:rsidP="008C4569">
      <w:pPr>
        <w:pStyle w:val="CommentText"/>
      </w:pPr>
      <w:r>
        <w:rPr>
          <w:rStyle w:val="CommentReference"/>
        </w:rPr>
        <w:annotationRef/>
      </w:r>
      <w:r>
        <w:t xml:space="preserve">De ce nu se poate face la patul pacientului </w:t>
      </w:r>
    </w:p>
  </w:comment>
  <w:comment w:id="24" w:author="Conf. Dr. Daniela Mosoiu" w:date="2021-06-18T14:04:00Z" w:initials="CDDM">
    <w:p w14:paraId="18415E8E" w14:textId="77777777" w:rsidR="008C4569" w:rsidRDefault="008C4569" w:rsidP="008C4569">
      <w:pPr>
        <w:pStyle w:val="CommentText"/>
      </w:pPr>
      <w:r>
        <w:rPr>
          <w:rStyle w:val="CommentReference"/>
        </w:rPr>
        <w:annotationRef/>
      </w:r>
      <w:r>
        <w:t>???</w:t>
      </w:r>
    </w:p>
  </w:comment>
  <w:comment w:id="33" w:author="Conf. Dr. Daniela Mosoiu" w:date="2021-06-18T14:49:00Z" w:initials="CDDM">
    <w:p w14:paraId="1ED52E7A" w14:textId="77777777" w:rsidR="008C4569" w:rsidRDefault="008C4569" w:rsidP="008C4569">
      <w:pPr>
        <w:pStyle w:val="CommentText"/>
      </w:pPr>
      <w:r>
        <w:rPr>
          <w:rStyle w:val="CommentReference"/>
        </w:rPr>
        <w:annotationRef/>
      </w:r>
      <w:r>
        <w:t xml:space="preserve">La patul pacientului </w:t>
      </w:r>
    </w:p>
    <w:p w14:paraId="7364BD55" w14:textId="77777777" w:rsidR="008C4569" w:rsidRDefault="008C4569" w:rsidP="008C4569">
      <w:pPr>
        <w:pStyle w:val="CommentText"/>
      </w:pPr>
    </w:p>
  </w:comment>
  <w:comment w:id="43" w:author="Andreea Szabo" w:date="2021-06-23T00:34:00Z" w:initials="AS">
    <w:p w14:paraId="68DCF94C" w14:textId="77777777" w:rsidR="00226349" w:rsidRDefault="00226349">
      <w:pPr>
        <w:pStyle w:val="CommentText"/>
      </w:pPr>
      <w:r>
        <w:rPr>
          <w:rStyle w:val="CommentReference"/>
        </w:rPr>
        <w:annotationRef/>
      </w:r>
      <w:r>
        <w:t>DE revizuit- reformulat ce ramane???</w:t>
      </w:r>
    </w:p>
    <w:p w14:paraId="5C40F9F2" w14:textId="71A88400" w:rsidR="00226349" w:rsidRDefault="00226349">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9386E2" w15:done="0"/>
  <w15:commentEx w15:paraId="10F62D29" w15:done="0"/>
  <w15:commentEx w15:paraId="4F2F2708" w15:done="0"/>
  <w15:commentEx w15:paraId="620F984A" w15:done="0"/>
  <w15:commentEx w15:paraId="5EF92D07" w15:done="0"/>
  <w15:commentEx w15:paraId="18415E8E" w15:done="0"/>
  <w15:commentEx w15:paraId="7364BD55" w15:done="0"/>
  <w15:commentEx w15:paraId="5C40F9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CBDD7" w16cex:dateUtc="2021-06-22T16:51:00Z"/>
  <w16cex:commentExtensible w16cex:durableId="247731A3" w16cex:dateUtc="2021-06-18T11:52:00Z"/>
  <w16cex:commentExtensible w16cex:durableId="24772380" w16cex:dateUtc="2021-06-18T10:52:00Z"/>
  <w16cex:commentExtensible w16cex:durableId="247CE801" w16cex:dateUtc="2021-06-22T19:51:00Z"/>
  <w16cex:commentExtensible w16cex:durableId="24772685" w16cex:dateUtc="2021-06-18T11:04:00Z"/>
  <w16cex:commentExtensible w16cex:durableId="2477266A" w16cex:dateUtc="2021-06-18T11:04:00Z"/>
  <w16cex:commentExtensible w16cex:durableId="247730E8" w16cex:dateUtc="2021-06-18T11:49:00Z"/>
  <w16cex:commentExtensible w16cex:durableId="247D0018" w16cex:dateUtc="2021-06-22T2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9386E2" w16cid:durableId="247CBDD7"/>
  <w16cid:commentId w16cid:paraId="10F62D29" w16cid:durableId="247731A3"/>
  <w16cid:commentId w16cid:paraId="4F2F2708" w16cid:durableId="24772380"/>
  <w16cid:commentId w16cid:paraId="620F984A" w16cid:durableId="247CE801"/>
  <w16cid:commentId w16cid:paraId="5EF92D07" w16cid:durableId="24772685"/>
  <w16cid:commentId w16cid:paraId="18415E8E" w16cid:durableId="2477266A"/>
  <w16cid:commentId w16cid:paraId="7364BD55" w16cid:durableId="247730E8"/>
  <w16cid:commentId w16cid:paraId="5C40F9F2" w16cid:durableId="247D00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051B6" w14:textId="77777777" w:rsidR="00A13476" w:rsidRDefault="00A13476" w:rsidP="00A47F90">
      <w:pPr>
        <w:spacing w:after="0" w:line="240" w:lineRule="auto"/>
      </w:pPr>
      <w:r>
        <w:separator/>
      </w:r>
    </w:p>
  </w:endnote>
  <w:endnote w:type="continuationSeparator" w:id="0">
    <w:p w14:paraId="07F9F3DF" w14:textId="77777777" w:rsidR="00A13476" w:rsidRDefault="00A13476" w:rsidP="00A47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5B172" w14:textId="77777777" w:rsidR="00A47F90" w:rsidRDefault="00EF6EDF">
    <w:r w:rsidRPr="00EF6EDF">
      <w:drawing>
        <wp:anchor distT="0" distB="0" distL="114300" distR="114300" simplePos="0" relativeHeight="251658240" behindDoc="1" locked="0" layoutInCell="1" allowOverlap="1" wp14:anchorId="2AA293AC" wp14:editId="3A07F51E">
          <wp:simplePos x="0" y="0"/>
          <wp:positionH relativeFrom="column">
            <wp:posOffset>90170</wp:posOffset>
          </wp:positionH>
          <wp:positionV relativeFrom="paragraph">
            <wp:posOffset>698500</wp:posOffset>
          </wp:positionV>
          <wp:extent cx="5939790" cy="353835"/>
          <wp:effectExtent l="0" t="0" r="0" b="0"/>
          <wp:wrapNone/>
          <wp:docPr id="3" name="Picture 3" descr="D:\Date proiect Paliatie\MIV\Ansamblu-graf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e proiect Paliatie\MIV\Ansamblu-grafi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353835"/>
                  </a:xfrm>
                  <a:prstGeom prst="rect">
                    <a:avLst/>
                  </a:prstGeom>
                  <a:noFill/>
                  <a:ln>
                    <a:noFill/>
                  </a:ln>
                </pic:spPr>
              </pic:pic>
            </a:graphicData>
          </a:graphic>
        </wp:anchor>
      </w:drawing>
    </w:r>
    <w:r w:rsidR="00E77500">
      <w:drawing>
        <wp:inline distT="0" distB="0" distL="0" distR="0" wp14:anchorId="5E534C40" wp14:editId="3CA1109C">
          <wp:extent cx="6316460" cy="83058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Proiect-ANMCS-PAL-PLAN-foote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326745" cy="831932"/>
                  </a:xfrm>
                  <a:prstGeom prst="rect">
                    <a:avLst/>
                  </a:prstGeom>
                </pic:spPr>
              </pic:pic>
            </a:graphicData>
          </a:graphic>
        </wp:inline>
      </w:drawing>
    </w:r>
  </w:p>
  <w:p w14:paraId="2C05295F" w14:textId="77777777" w:rsidR="00EF6EDF" w:rsidRDefault="00EF6EDF"/>
  <w:p w14:paraId="5D10FBE0" w14:textId="77777777" w:rsidR="00EF6EDF" w:rsidRDefault="00A13476" w:rsidP="00EF6EDF">
    <w:pPr>
      <w:jc w:val="center"/>
    </w:pPr>
    <w:hyperlink r:id="rId3" w:tgtFrame="_blank" w:history="1">
      <w:r w:rsidR="00EF6EDF">
        <w:rPr>
          <w:rStyle w:val="FooterChar"/>
          <w:rFonts w:ascii="Tahoma" w:eastAsia="Times New Roman" w:hAnsi="Tahoma" w:cs="Tahoma"/>
        </w:rPr>
        <w:t>www.poca.ro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6AC5A" w14:textId="77777777" w:rsidR="00A13476" w:rsidRDefault="00A13476" w:rsidP="00A47F90">
      <w:pPr>
        <w:spacing w:after="0" w:line="240" w:lineRule="auto"/>
      </w:pPr>
      <w:r>
        <w:separator/>
      </w:r>
    </w:p>
  </w:footnote>
  <w:footnote w:type="continuationSeparator" w:id="0">
    <w:p w14:paraId="4176D852" w14:textId="77777777" w:rsidR="00A13476" w:rsidRDefault="00A13476" w:rsidP="00A47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EC8CF" w14:textId="77777777" w:rsidR="00A47F90" w:rsidRDefault="00E77500">
    <w:r>
      <w:drawing>
        <wp:inline distT="0" distB="0" distL="0" distR="0" wp14:anchorId="6624A5C6" wp14:editId="26F89CC2">
          <wp:extent cx="5939790" cy="1152525"/>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Proiect-ANMCS-PAL-PLAN-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9790" cy="11525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A6D31"/>
    <w:multiLevelType w:val="multilevel"/>
    <w:tmpl w:val="A2C4BA6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6742E9"/>
    <w:multiLevelType w:val="hybridMultilevel"/>
    <w:tmpl w:val="DE0864F6"/>
    <w:lvl w:ilvl="0" w:tplc="04090015">
      <w:start w:val="1"/>
      <w:numFmt w:val="upperLetter"/>
      <w:lvlText w:val="%1."/>
      <w:lvlJc w:val="left"/>
      <w:pPr>
        <w:ind w:left="1080" w:hanging="360"/>
      </w:pPr>
    </w:lvl>
    <w:lvl w:ilvl="1" w:tplc="0809000F">
      <w:start w:val="1"/>
      <w:numFmt w:val="decimal"/>
      <w:lvlText w:val="%2."/>
      <w:lvlJc w:val="left"/>
      <w:pPr>
        <w:ind w:left="1800" w:hanging="360"/>
      </w:pPr>
      <w:rPr>
        <w:strike w:val="0"/>
        <w:color w:val="auto"/>
      </w:rPr>
    </w:lvl>
    <w:lvl w:ilvl="2" w:tplc="F5C419C0">
      <w:start w:val="1"/>
      <w:numFmt w:val="lowerRoman"/>
      <w:lvlText w:val="%3."/>
      <w:lvlJc w:val="right"/>
      <w:pPr>
        <w:ind w:left="2520" w:hanging="180"/>
      </w:pPr>
      <w:rPr>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591022"/>
    <w:multiLevelType w:val="hybridMultilevel"/>
    <w:tmpl w:val="C3147AC6"/>
    <w:lvl w:ilvl="0" w:tplc="A0067BCC">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78E73AD"/>
    <w:multiLevelType w:val="hybridMultilevel"/>
    <w:tmpl w:val="9BEE6ACC"/>
    <w:lvl w:ilvl="0" w:tplc="0409001B">
      <w:start w:val="1"/>
      <w:numFmt w:val="lowerRoman"/>
      <w:lvlText w:val="%1."/>
      <w:lvlJc w:val="right"/>
      <w:pPr>
        <w:ind w:left="2136" w:hanging="360"/>
      </w:p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4" w15:restartNumberingAfterBreak="0">
    <w:nsid w:val="081B1916"/>
    <w:multiLevelType w:val="hybridMultilevel"/>
    <w:tmpl w:val="17240A02"/>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5" w15:restartNumberingAfterBreak="0">
    <w:nsid w:val="08710CA6"/>
    <w:multiLevelType w:val="hybridMultilevel"/>
    <w:tmpl w:val="2334F0A4"/>
    <w:lvl w:ilvl="0" w:tplc="390C0D04">
      <w:start w:val="1"/>
      <w:numFmt w:val="upperRoman"/>
      <w:lvlText w:val="%1."/>
      <w:lvlJc w:val="left"/>
      <w:pPr>
        <w:ind w:left="1080" w:hanging="720"/>
      </w:pPr>
      <w:rPr>
        <w:rFonts w:hint="default"/>
      </w:rPr>
    </w:lvl>
    <w:lvl w:ilvl="1" w:tplc="4FE0BC3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BC51F6"/>
    <w:multiLevelType w:val="hybridMultilevel"/>
    <w:tmpl w:val="CA7C9408"/>
    <w:lvl w:ilvl="0" w:tplc="83D61A7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8E55AF1"/>
    <w:multiLevelType w:val="hybridMultilevel"/>
    <w:tmpl w:val="2D0EC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92C0C43"/>
    <w:multiLevelType w:val="hybridMultilevel"/>
    <w:tmpl w:val="3E1AB6BA"/>
    <w:lvl w:ilvl="0" w:tplc="3D86AC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845357"/>
    <w:multiLevelType w:val="hybridMultilevel"/>
    <w:tmpl w:val="D930C0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2D0FBF"/>
    <w:multiLevelType w:val="hybridMultilevel"/>
    <w:tmpl w:val="AF42191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11326690"/>
    <w:multiLevelType w:val="hybridMultilevel"/>
    <w:tmpl w:val="A20AE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26652D"/>
    <w:multiLevelType w:val="hybridMultilevel"/>
    <w:tmpl w:val="899A8112"/>
    <w:lvl w:ilvl="0" w:tplc="BC86F83C">
      <w:start w:val="1"/>
      <w:numFmt w:val="decimal"/>
      <w:lvlText w:val="%1."/>
      <w:lvlJc w:val="left"/>
      <w:pPr>
        <w:ind w:left="144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A74FB0"/>
    <w:multiLevelType w:val="hybridMultilevel"/>
    <w:tmpl w:val="F3B2A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3863D42"/>
    <w:multiLevelType w:val="multilevel"/>
    <w:tmpl w:val="88F0FC3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9A172C7"/>
    <w:multiLevelType w:val="hybridMultilevel"/>
    <w:tmpl w:val="CF5E0904"/>
    <w:lvl w:ilvl="0" w:tplc="FD5E8B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AB07599"/>
    <w:multiLevelType w:val="hybridMultilevel"/>
    <w:tmpl w:val="7494B4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F7D23FC"/>
    <w:multiLevelType w:val="hybridMultilevel"/>
    <w:tmpl w:val="8C922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1D0060"/>
    <w:multiLevelType w:val="hybridMultilevel"/>
    <w:tmpl w:val="33EC54A2"/>
    <w:lvl w:ilvl="0" w:tplc="35AA079E">
      <w:start w:val="1"/>
      <w:numFmt w:val="bullet"/>
      <w:lvlText w:val="-"/>
      <w:lvlJc w:val="left"/>
      <w:pPr>
        <w:ind w:left="630" w:hanging="360"/>
      </w:pPr>
      <w:rPr>
        <w:rFonts w:ascii="Calibri" w:eastAsia="Times New Roman"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21D236E7"/>
    <w:multiLevelType w:val="hybridMultilevel"/>
    <w:tmpl w:val="DD0A87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4DC4952"/>
    <w:multiLevelType w:val="hybridMultilevel"/>
    <w:tmpl w:val="36A85D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A02B10"/>
    <w:multiLevelType w:val="hybridMultilevel"/>
    <w:tmpl w:val="9D60064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5BE1920"/>
    <w:multiLevelType w:val="hybridMultilevel"/>
    <w:tmpl w:val="156635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6961129"/>
    <w:multiLevelType w:val="multilevel"/>
    <w:tmpl w:val="16FC3FC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26A5498B"/>
    <w:multiLevelType w:val="hybridMultilevel"/>
    <w:tmpl w:val="8A58D26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5" w15:restartNumberingAfterBreak="0">
    <w:nsid w:val="28365C4C"/>
    <w:multiLevelType w:val="hybridMultilevel"/>
    <w:tmpl w:val="38020E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9EA317D"/>
    <w:multiLevelType w:val="hybridMultilevel"/>
    <w:tmpl w:val="75AA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E25641"/>
    <w:multiLevelType w:val="hybridMultilevel"/>
    <w:tmpl w:val="8976F6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6B6A2C1C">
      <w:start w:val="2"/>
      <w:numFmt w:val="bullet"/>
      <w:lvlText w:val="•"/>
      <w:lvlJc w:val="left"/>
      <w:pPr>
        <w:ind w:left="2700" w:hanging="720"/>
      </w:pPr>
      <w:rPr>
        <w:rFonts w:ascii="Calibri" w:eastAsia="Calibr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062B54"/>
    <w:multiLevelType w:val="hybridMultilevel"/>
    <w:tmpl w:val="F86CD420"/>
    <w:lvl w:ilvl="0" w:tplc="5698984C">
      <w:start w:val="1"/>
      <w:numFmt w:val="decimal"/>
      <w:lvlText w:val="%1."/>
      <w:lvlJc w:val="left"/>
      <w:pPr>
        <w:ind w:left="360" w:hanging="360"/>
      </w:pPr>
      <w:rPr>
        <w:rFonts w:asciiTheme="minorHAnsi" w:eastAsiaTheme="minorHAnsi" w:hAnsiTheme="minorHAnsi" w:cstheme="minorBidi"/>
        <w:b/>
        <w:bCs/>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3381D8F"/>
    <w:multiLevelType w:val="hybridMultilevel"/>
    <w:tmpl w:val="46467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33A80155"/>
    <w:multiLevelType w:val="hybridMultilevel"/>
    <w:tmpl w:val="EF44A972"/>
    <w:lvl w:ilvl="0" w:tplc="E740113E">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33FA30A2"/>
    <w:multiLevelType w:val="hybridMultilevel"/>
    <w:tmpl w:val="0A9A216E"/>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36C73087"/>
    <w:multiLevelType w:val="hybridMultilevel"/>
    <w:tmpl w:val="128CC2A0"/>
    <w:lvl w:ilvl="0" w:tplc="4F1EBF4A">
      <w:start w:val="1"/>
      <w:numFmt w:val="upperLetter"/>
      <w:lvlText w:val="%1."/>
      <w:lvlJc w:val="left"/>
      <w:pPr>
        <w:ind w:left="1200" w:hanging="480"/>
      </w:pPr>
      <w:rPr>
        <w:rFonts w:hint="default"/>
        <w:sz w:val="24"/>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39617478"/>
    <w:multiLevelType w:val="hybridMultilevel"/>
    <w:tmpl w:val="8CE6C928"/>
    <w:lvl w:ilvl="0" w:tplc="0409000F">
      <w:start w:val="1"/>
      <w:numFmt w:val="decimal"/>
      <w:lvlText w:val="%1."/>
      <w:lvlJc w:val="left"/>
      <w:pPr>
        <w:ind w:left="2136" w:hanging="360"/>
      </w:p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34" w15:restartNumberingAfterBreak="0">
    <w:nsid w:val="3E0C1BDA"/>
    <w:multiLevelType w:val="multilevel"/>
    <w:tmpl w:val="480A3AE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013576A"/>
    <w:multiLevelType w:val="hybridMultilevel"/>
    <w:tmpl w:val="1068AA08"/>
    <w:lvl w:ilvl="0" w:tplc="86C4AE68">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0C46944"/>
    <w:multiLevelType w:val="hybridMultilevel"/>
    <w:tmpl w:val="4BD24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3805F8"/>
    <w:multiLevelType w:val="hybridMultilevel"/>
    <w:tmpl w:val="27F4354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627558"/>
    <w:multiLevelType w:val="hybridMultilevel"/>
    <w:tmpl w:val="E822F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A9448BE"/>
    <w:multiLevelType w:val="hybridMultilevel"/>
    <w:tmpl w:val="E05E2C3A"/>
    <w:lvl w:ilvl="0" w:tplc="35AA079E">
      <w:start w:val="1"/>
      <w:numFmt w:val="bullet"/>
      <w:lvlText w:val="-"/>
      <w:lvlJc w:val="left"/>
      <w:pPr>
        <w:ind w:left="630" w:hanging="360"/>
      </w:pPr>
      <w:rPr>
        <w:rFonts w:ascii="Calibri" w:eastAsia="Times New Roman"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0" w15:restartNumberingAfterBreak="0">
    <w:nsid w:val="4D5460F0"/>
    <w:multiLevelType w:val="hybridMultilevel"/>
    <w:tmpl w:val="8D987454"/>
    <w:lvl w:ilvl="0" w:tplc="0409000F">
      <w:start w:val="1"/>
      <w:numFmt w:val="decimal"/>
      <w:lvlText w:val="%1."/>
      <w:lvlJc w:val="left"/>
      <w:pPr>
        <w:ind w:left="720" w:hanging="360"/>
      </w:pPr>
    </w:lvl>
    <w:lvl w:ilvl="1" w:tplc="40042A8C">
      <w:start w:val="1"/>
      <w:numFmt w:val="decimal"/>
      <w:lvlText w:val="%2."/>
      <w:lvlJc w:val="left"/>
      <w:pPr>
        <w:ind w:left="644" w:hanging="360"/>
      </w:pPr>
      <w:rPr>
        <w:i w:val="0"/>
        <w:strike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B04DF1"/>
    <w:multiLevelType w:val="hybridMultilevel"/>
    <w:tmpl w:val="DE0858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2" w15:restartNumberingAfterBreak="0">
    <w:nsid w:val="535E7C6C"/>
    <w:multiLevelType w:val="multilevel"/>
    <w:tmpl w:val="2AF8C7C6"/>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55EA2FF8"/>
    <w:multiLevelType w:val="hybridMultilevel"/>
    <w:tmpl w:val="17B0FFBC"/>
    <w:lvl w:ilvl="0" w:tplc="0409000F">
      <w:start w:val="1"/>
      <w:numFmt w:val="decimal"/>
      <w:lvlText w:val="%1."/>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4" w15:restartNumberingAfterBreak="0">
    <w:nsid w:val="560D7845"/>
    <w:multiLevelType w:val="hybridMultilevel"/>
    <w:tmpl w:val="34589088"/>
    <w:lvl w:ilvl="0" w:tplc="3D344B3C">
      <w:start w:val="1"/>
      <w:numFmt w:val="decimal"/>
      <w:lvlText w:val="%1."/>
      <w:lvlJc w:val="left"/>
      <w:pPr>
        <w:ind w:left="720" w:hanging="360"/>
      </w:pPr>
      <w:rPr>
        <w:rFonts w:ascii="Trebuchet MS" w:eastAsiaTheme="minorHAnsi" w:hAnsi="Trebuchet MS" w:cstheme="minorBidi"/>
      </w:rPr>
    </w:lvl>
    <w:lvl w:ilvl="1" w:tplc="BC86F83C">
      <w:start w:val="1"/>
      <w:numFmt w:val="decimal"/>
      <w:lvlText w:val="%2."/>
      <w:lvlJc w:val="left"/>
      <w:pPr>
        <w:ind w:left="1440" w:hanging="360"/>
      </w:pPr>
      <w:rPr>
        <w:rFonts w:hint="default"/>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4868C7"/>
    <w:multiLevelType w:val="hybridMultilevel"/>
    <w:tmpl w:val="F036FD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8E4049"/>
    <w:multiLevelType w:val="hybridMultilevel"/>
    <w:tmpl w:val="1CF662AA"/>
    <w:lvl w:ilvl="0" w:tplc="9500B472">
      <w:numFmt w:val="bullet"/>
      <w:lvlText w:val="-"/>
      <w:lvlJc w:val="left"/>
      <w:pPr>
        <w:ind w:left="720" w:hanging="360"/>
      </w:pPr>
      <w:rPr>
        <w:rFonts w:ascii="Trebuchet MS" w:eastAsiaTheme="minorHAnsi" w:hAnsi="Trebuchet MS" w:cstheme="minorBidi" w:hint="default"/>
        <w:color w:val="2D3235"/>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DD21775"/>
    <w:multiLevelType w:val="hybridMultilevel"/>
    <w:tmpl w:val="1BB694F6"/>
    <w:lvl w:ilvl="0" w:tplc="04090001">
      <w:start w:val="1"/>
      <w:numFmt w:val="bullet"/>
      <w:lvlText w:val=""/>
      <w:lvlJc w:val="left"/>
      <w:pPr>
        <w:tabs>
          <w:tab w:val="num" w:pos="1440"/>
        </w:tabs>
        <w:ind w:left="1440" w:hanging="360"/>
      </w:pPr>
      <w:rPr>
        <w:rFonts w:ascii="Symbol" w:hAnsi="Symbol" w:hint="default"/>
      </w:rPr>
    </w:lvl>
    <w:lvl w:ilvl="1" w:tplc="D1F2D588" w:tentative="1">
      <w:start w:val="1"/>
      <w:numFmt w:val="bullet"/>
      <w:lvlText w:val=""/>
      <w:lvlJc w:val="left"/>
      <w:pPr>
        <w:tabs>
          <w:tab w:val="num" w:pos="2160"/>
        </w:tabs>
        <w:ind w:left="2160" w:hanging="360"/>
      </w:pPr>
      <w:rPr>
        <w:rFonts w:ascii="Wingdings" w:hAnsi="Wingdings" w:hint="default"/>
      </w:rPr>
    </w:lvl>
    <w:lvl w:ilvl="2" w:tplc="61289E0C" w:tentative="1">
      <w:start w:val="1"/>
      <w:numFmt w:val="bullet"/>
      <w:lvlText w:val=""/>
      <w:lvlJc w:val="left"/>
      <w:pPr>
        <w:tabs>
          <w:tab w:val="num" w:pos="2880"/>
        </w:tabs>
        <w:ind w:left="2880" w:hanging="360"/>
      </w:pPr>
      <w:rPr>
        <w:rFonts w:ascii="Wingdings" w:hAnsi="Wingdings" w:hint="default"/>
      </w:rPr>
    </w:lvl>
    <w:lvl w:ilvl="3" w:tplc="A468AB22" w:tentative="1">
      <w:start w:val="1"/>
      <w:numFmt w:val="bullet"/>
      <w:lvlText w:val=""/>
      <w:lvlJc w:val="left"/>
      <w:pPr>
        <w:tabs>
          <w:tab w:val="num" w:pos="3600"/>
        </w:tabs>
        <w:ind w:left="3600" w:hanging="360"/>
      </w:pPr>
      <w:rPr>
        <w:rFonts w:ascii="Wingdings" w:hAnsi="Wingdings" w:hint="default"/>
      </w:rPr>
    </w:lvl>
    <w:lvl w:ilvl="4" w:tplc="B8DC4980" w:tentative="1">
      <w:start w:val="1"/>
      <w:numFmt w:val="bullet"/>
      <w:lvlText w:val=""/>
      <w:lvlJc w:val="left"/>
      <w:pPr>
        <w:tabs>
          <w:tab w:val="num" w:pos="4320"/>
        </w:tabs>
        <w:ind w:left="4320" w:hanging="360"/>
      </w:pPr>
      <w:rPr>
        <w:rFonts w:ascii="Wingdings" w:hAnsi="Wingdings" w:hint="default"/>
      </w:rPr>
    </w:lvl>
    <w:lvl w:ilvl="5" w:tplc="42D42998" w:tentative="1">
      <w:start w:val="1"/>
      <w:numFmt w:val="bullet"/>
      <w:lvlText w:val=""/>
      <w:lvlJc w:val="left"/>
      <w:pPr>
        <w:tabs>
          <w:tab w:val="num" w:pos="5040"/>
        </w:tabs>
        <w:ind w:left="5040" w:hanging="360"/>
      </w:pPr>
      <w:rPr>
        <w:rFonts w:ascii="Wingdings" w:hAnsi="Wingdings" w:hint="default"/>
      </w:rPr>
    </w:lvl>
    <w:lvl w:ilvl="6" w:tplc="2C564A10" w:tentative="1">
      <w:start w:val="1"/>
      <w:numFmt w:val="bullet"/>
      <w:lvlText w:val=""/>
      <w:lvlJc w:val="left"/>
      <w:pPr>
        <w:tabs>
          <w:tab w:val="num" w:pos="5760"/>
        </w:tabs>
        <w:ind w:left="5760" w:hanging="360"/>
      </w:pPr>
      <w:rPr>
        <w:rFonts w:ascii="Wingdings" w:hAnsi="Wingdings" w:hint="default"/>
      </w:rPr>
    </w:lvl>
    <w:lvl w:ilvl="7" w:tplc="DBACFDAE" w:tentative="1">
      <w:start w:val="1"/>
      <w:numFmt w:val="bullet"/>
      <w:lvlText w:val=""/>
      <w:lvlJc w:val="left"/>
      <w:pPr>
        <w:tabs>
          <w:tab w:val="num" w:pos="6480"/>
        </w:tabs>
        <w:ind w:left="6480" w:hanging="360"/>
      </w:pPr>
      <w:rPr>
        <w:rFonts w:ascii="Wingdings" w:hAnsi="Wingdings" w:hint="default"/>
      </w:rPr>
    </w:lvl>
    <w:lvl w:ilvl="8" w:tplc="7F22CD76"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5EC578D6"/>
    <w:multiLevelType w:val="multilevel"/>
    <w:tmpl w:val="0BEA659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9" w15:restartNumberingAfterBreak="0">
    <w:nsid w:val="5F1E411D"/>
    <w:multiLevelType w:val="multilevel"/>
    <w:tmpl w:val="78DABC7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0513DF5"/>
    <w:multiLevelType w:val="hybridMultilevel"/>
    <w:tmpl w:val="F7FE51E2"/>
    <w:lvl w:ilvl="0" w:tplc="489CE73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2523AF9"/>
    <w:multiLevelType w:val="hybridMultilevel"/>
    <w:tmpl w:val="C1E2A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2756F4D"/>
    <w:multiLevelType w:val="hybridMultilevel"/>
    <w:tmpl w:val="DCA42B7C"/>
    <w:lvl w:ilvl="0" w:tplc="2F9CD2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28F5069"/>
    <w:multiLevelType w:val="hybridMultilevel"/>
    <w:tmpl w:val="417EE136"/>
    <w:lvl w:ilvl="0" w:tplc="04090019">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4" w15:restartNumberingAfterBreak="0">
    <w:nsid w:val="6377083D"/>
    <w:multiLevelType w:val="hybridMultilevel"/>
    <w:tmpl w:val="A532F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65E31530"/>
    <w:multiLevelType w:val="hybridMultilevel"/>
    <w:tmpl w:val="EB5A5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9942A31"/>
    <w:multiLevelType w:val="hybridMultilevel"/>
    <w:tmpl w:val="93269EE2"/>
    <w:lvl w:ilvl="0" w:tplc="08E21636">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9A06EC3"/>
    <w:multiLevelType w:val="hybridMultilevel"/>
    <w:tmpl w:val="DBA623C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C302DC8"/>
    <w:multiLevelType w:val="hybridMultilevel"/>
    <w:tmpl w:val="7FE4B6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9" w15:restartNumberingAfterBreak="0">
    <w:nsid w:val="6C4C001A"/>
    <w:multiLevelType w:val="hybridMultilevel"/>
    <w:tmpl w:val="0A12CEC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6E755478"/>
    <w:multiLevelType w:val="multilevel"/>
    <w:tmpl w:val="A8C2B4A0"/>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703569BD"/>
    <w:multiLevelType w:val="hybridMultilevel"/>
    <w:tmpl w:val="186AF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0483765"/>
    <w:multiLevelType w:val="hybridMultilevel"/>
    <w:tmpl w:val="D958C094"/>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29E614E"/>
    <w:multiLevelType w:val="hybridMultilevel"/>
    <w:tmpl w:val="54941010"/>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745C4589"/>
    <w:multiLevelType w:val="hybridMultilevel"/>
    <w:tmpl w:val="B3FC6B0C"/>
    <w:lvl w:ilvl="0" w:tplc="08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6B6A2C1C">
      <w:start w:val="2"/>
      <w:numFmt w:val="bullet"/>
      <w:lvlText w:val="•"/>
      <w:lvlJc w:val="left"/>
      <w:pPr>
        <w:ind w:left="3060" w:hanging="720"/>
      </w:pPr>
      <w:rPr>
        <w:rFonts w:ascii="Calibri" w:eastAsia="Calibri" w:hAnsi="Calibri" w:cs="Calibr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77B728F"/>
    <w:multiLevelType w:val="hybridMultilevel"/>
    <w:tmpl w:val="A66AB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78E4611"/>
    <w:multiLevelType w:val="hybridMultilevel"/>
    <w:tmpl w:val="5B40FFEE"/>
    <w:lvl w:ilvl="0" w:tplc="0409000F">
      <w:start w:val="1"/>
      <w:numFmt w:val="decimal"/>
      <w:lvlText w:val="%1."/>
      <w:lvlJc w:val="left"/>
      <w:pPr>
        <w:ind w:left="2130" w:hanging="360"/>
      </w:p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67" w15:restartNumberingAfterBreak="0">
    <w:nsid w:val="794345C1"/>
    <w:multiLevelType w:val="hybridMultilevel"/>
    <w:tmpl w:val="8AB60C04"/>
    <w:lvl w:ilvl="0" w:tplc="D9148266">
      <w:start w:val="4"/>
      <w:numFmt w:val="decimal"/>
      <w:lvlText w:val="%1."/>
      <w:lvlJc w:val="left"/>
      <w:pPr>
        <w:ind w:left="1440" w:hanging="360"/>
      </w:pPr>
      <w:rPr>
        <w:rFonts w:hint="default"/>
        <w:strike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7E9D1265"/>
    <w:multiLevelType w:val="hybridMultilevel"/>
    <w:tmpl w:val="7FE4B6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6"/>
  </w:num>
  <w:num w:numId="2">
    <w:abstractNumId w:val="46"/>
  </w:num>
  <w:num w:numId="3">
    <w:abstractNumId w:val="50"/>
  </w:num>
  <w:num w:numId="4">
    <w:abstractNumId w:val="56"/>
  </w:num>
  <w:num w:numId="5">
    <w:abstractNumId w:val="44"/>
  </w:num>
  <w:num w:numId="6">
    <w:abstractNumId w:val="1"/>
  </w:num>
  <w:num w:numId="7">
    <w:abstractNumId w:val="66"/>
  </w:num>
  <w:num w:numId="8">
    <w:abstractNumId w:val="30"/>
  </w:num>
  <w:num w:numId="9">
    <w:abstractNumId w:val="33"/>
  </w:num>
  <w:num w:numId="10">
    <w:abstractNumId w:val="17"/>
  </w:num>
  <w:num w:numId="11">
    <w:abstractNumId w:val="3"/>
  </w:num>
  <w:num w:numId="12">
    <w:abstractNumId w:val="67"/>
  </w:num>
  <w:num w:numId="13">
    <w:abstractNumId w:val="59"/>
  </w:num>
  <w:num w:numId="14">
    <w:abstractNumId w:val="40"/>
  </w:num>
  <w:num w:numId="15">
    <w:abstractNumId w:val="24"/>
  </w:num>
  <w:num w:numId="16">
    <w:abstractNumId w:val="25"/>
  </w:num>
  <w:num w:numId="17">
    <w:abstractNumId w:val="32"/>
  </w:num>
  <w:num w:numId="18">
    <w:abstractNumId w:val="35"/>
  </w:num>
  <w:num w:numId="19">
    <w:abstractNumId w:val="61"/>
  </w:num>
  <w:num w:numId="20">
    <w:abstractNumId w:val="27"/>
  </w:num>
  <w:num w:numId="21">
    <w:abstractNumId w:val="54"/>
  </w:num>
  <w:num w:numId="22">
    <w:abstractNumId w:val="5"/>
  </w:num>
  <w:num w:numId="23">
    <w:abstractNumId w:val="7"/>
  </w:num>
  <w:num w:numId="24">
    <w:abstractNumId w:val="22"/>
  </w:num>
  <w:num w:numId="25">
    <w:abstractNumId w:val="13"/>
  </w:num>
  <w:num w:numId="26">
    <w:abstractNumId w:val="9"/>
  </w:num>
  <w:num w:numId="27">
    <w:abstractNumId w:val="19"/>
  </w:num>
  <w:num w:numId="28">
    <w:abstractNumId w:val="6"/>
  </w:num>
  <w:num w:numId="29">
    <w:abstractNumId w:val="38"/>
  </w:num>
  <w:num w:numId="30">
    <w:abstractNumId w:val="51"/>
  </w:num>
  <w:num w:numId="31">
    <w:abstractNumId w:val="29"/>
  </w:num>
  <w:num w:numId="32">
    <w:abstractNumId w:val="64"/>
  </w:num>
  <w:num w:numId="33">
    <w:abstractNumId w:val="48"/>
  </w:num>
  <w:num w:numId="34">
    <w:abstractNumId w:val="0"/>
  </w:num>
  <w:num w:numId="35">
    <w:abstractNumId w:val="14"/>
  </w:num>
  <w:num w:numId="36">
    <w:abstractNumId w:val="11"/>
  </w:num>
  <w:num w:numId="37">
    <w:abstractNumId w:val="12"/>
  </w:num>
  <w:num w:numId="38">
    <w:abstractNumId w:val="26"/>
  </w:num>
  <w:num w:numId="39">
    <w:abstractNumId w:val="37"/>
  </w:num>
  <w:num w:numId="4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num>
  <w:num w:numId="42">
    <w:abstractNumId w:val="63"/>
  </w:num>
  <w:num w:numId="43">
    <w:abstractNumId w:val="21"/>
  </w:num>
  <w:num w:numId="44">
    <w:abstractNumId w:val="16"/>
  </w:num>
  <w:num w:numId="45">
    <w:abstractNumId w:val="41"/>
  </w:num>
  <w:num w:numId="46">
    <w:abstractNumId w:val="31"/>
  </w:num>
  <w:num w:numId="47">
    <w:abstractNumId w:val="28"/>
  </w:num>
  <w:num w:numId="48">
    <w:abstractNumId w:val="45"/>
  </w:num>
  <w:num w:numId="49">
    <w:abstractNumId w:val="20"/>
  </w:num>
  <w:num w:numId="50">
    <w:abstractNumId w:val="57"/>
  </w:num>
  <w:num w:numId="51">
    <w:abstractNumId w:val="52"/>
  </w:num>
  <w:num w:numId="52">
    <w:abstractNumId w:val="65"/>
  </w:num>
  <w:num w:numId="53">
    <w:abstractNumId w:val="15"/>
  </w:num>
  <w:num w:numId="54">
    <w:abstractNumId w:val="43"/>
  </w:num>
  <w:num w:numId="55">
    <w:abstractNumId w:val="18"/>
  </w:num>
  <w:num w:numId="56">
    <w:abstractNumId w:val="39"/>
  </w:num>
  <w:num w:numId="57">
    <w:abstractNumId w:val="10"/>
  </w:num>
  <w:num w:numId="58">
    <w:abstractNumId w:val="2"/>
  </w:num>
  <w:num w:numId="59">
    <w:abstractNumId w:val="47"/>
  </w:num>
  <w:num w:numId="60">
    <w:abstractNumId w:val="4"/>
  </w:num>
  <w:num w:numId="61">
    <w:abstractNumId w:val="58"/>
  </w:num>
  <w:num w:numId="62">
    <w:abstractNumId w:val="55"/>
  </w:num>
  <w:num w:numId="63">
    <w:abstractNumId w:val="42"/>
  </w:num>
  <w:num w:numId="64">
    <w:abstractNumId w:val="49"/>
  </w:num>
  <w:num w:numId="65">
    <w:abstractNumId w:val="34"/>
  </w:num>
  <w:num w:numId="66">
    <w:abstractNumId w:val="23"/>
  </w:num>
  <w:num w:numId="67">
    <w:abstractNumId w:val="60"/>
  </w:num>
  <w:num w:numId="68">
    <w:abstractNumId w:val="8"/>
  </w:num>
  <w:num w:numId="69">
    <w:abstractNumId w:val="62"/>
  </w:num>
  <w:num w:numId="70">
    <w:abstractNumId w:val="68"/>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ea Szabo">
    <w15:presenceInfo w15:providerId="AD" w15:userId="S::andreea.szabo@hospice.ro::514f3e49-7d6b-41d2-b642-8fc136b02e8f"/>
  </w15:person>
  <w15:person w15:author="Conf. Dr. Daniela Mosoiu">
    <w15:presenceInfo w15:providerId="AD" w15:userId="S::daniela.mosoiu@hospice.ro::52ce0da7-6ca3-4810-9244-73a15fb7a0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D01"/>
    <w:rsid w:val="00000355"/>
    <w:rsid w:val="000069C3"/>
    <w:rsid w:val="00063297"/>
    <w:rsid w:val="0006542F"/>
    <w:rsid w:val="0009094E"/>
    <w:rsid w:val="001C5195"/>
    <w:rsid w:val="001F6A3F"/>
    <w:rsid w:val="00212F04"/>
    <w:rsid w:val="00226349"/>
    <w:rsid w:val="0027245F"/>
    <w:rsid w:val="00286040"/>
    <w:rsid w:val="002F3C19"/>
    <w:rsid w:val="003C2E1E"/>
    <w:rsid w:val="004141EA"/>
    <w:rsid w:val="004811F2"/>
    <w:rsid w:val="004B04C5"/>
    <w:rsid w:val="005B23AC"/>
    <w:rsid w:val="005D1AAD"/>
    <w:rsid w:val="005E6838"/>
    <w:rsid w:val="00886277"/>
    <w:rsid w:val="008C4569"/>
    <w:rsid w:val="00953EBE"/>
    <w:rsid w:val="009E0DD7"/>
    <w:rsid w:val="00A00F82"/>
    <w:rsid w:val="00A13476"/>
    <w:rsid w:val="00A3272C"/>
    <w:rsid w:val="00A47F90"/>
    <w:rsid w:val="00AE668F"/>
    <w:rsid w:val="00B33515"/>
    <w:rsid w:val="00B511B4"/>
    <w:rsid w:val="00B52425"/>
    <w:rsid w:val="00B72CB1"/>
    <w:rsid w:val="00B746C1"/>
    <w:rsid w:val="00BA5382"/>
    <w:rsid w:val="00BC586F"/>
    <w:rsid w:val="00C82FAF"/>
    <w:rsid w:val="00C91A12"/>
    <w:rsid w:val="00C96B04"/>
    <w:rsid w:val="00CD5F39"/>
    <w:rsid w:val="00DC7D01"/>
    <w:rsid w:val="00DE415C"/>
    <w:rsid w:val="00E1250D"/>
    <w:rsid w:val="00E77500"/>
    <w:rsid w:val="00EA7542"/>
    <w:rsid w:val="00EF6EDF"/>
    <w:rsid w:val="00F10ED1"/>
    <w:rsid w:val="00F646DF"/>
    <w:rsid w:val="00F919A6"/>
    <w:rsid w:val="00FC309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83FCB"/>
  <w15:docId w15:val="{2E4259FD-A036-4D24-9E7F-814F446FE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CB1"/>
    <w:rPr>
      <w:noProof/>
      <w:lang w:val="en-US"/>
    </w:rPr>
  </w:style>
  <w:style w:type="paragraph" w:styleId="Heading1">
    <w:name w:val="heading 1"/>
    <w:basedOn w:val="Normal"/>
    <w:next w:val="Normal"/>
    <w:link w:val="Heading1Char"/>
    <w:uiPriority w:val="9"/>
    <w:qFormat/>
    <w:rsid w:val="008C45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45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C45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569"/>
    <w:rPr>
      <w:rFonts w:asciiTheme="majorHAnsi" w:eastAsiaTheme="majorEastAsia" w:hAnsiTheme="majorHAnsi" w:cstheme="majorBidi"/>
      <w:noProof/>
      <w:color w:val="2E74B5" w:themeColor="accent1" w:themeShade="BF"/>
      <w:sz w:val="32"/>
      <w:szCs w:val="32"/>
      <w:lang w:val="en-US"/>
    </w:rPr>
  </w:style>
  <w:style w:type="character" w:customStyle="1" w:styleId="Heading2Char">
    <w:name w:val="Heading 2 Char"/>
    <w:basedOn w:val="DefaultParagraphFont"/>
    <w:link w:val="Heading2"/>
    <w:uiPriority w:val="9"/>
    <w:rsid w:val="008C4569"/>
    <w:rPr>
      <w:rFonts w:asciiTheme="majorHAnsi" w:eastAsiaTheme="majorEastAsia" w:hAnsiTheme="majorHAnsi" w:cstheme="majorBidi"/>
      <w:noProof/>
      <w:color w:val="2E74B5" w:themeColor="accent1" w:themeShade="BF"/>
      <w:sz w:val="26"/>
      <w:szCs w:val="26"/>
      <w:lang w:val="en-US"/>
    </w:rPr>
  </w:style>
  <w:style w:type="character" w:customStyle="1" w:styleId="Heading3Char">
    <w:name w:val="Heading 3 Char"/>
    <w:basedOn w:val="DefaultParagraphFont"/>
    <w:link w:val="Heading3"/>
    <w:uiPriority w:val="9"/>
    <w:rsid w:val="008C4569"/>
    <w:rPr>
      <w:rFonts w:asciiTheme="majorHAnsi" w:eastAsiaTheme="majorEastAsia" w:hAnsiTheme="majorHAnsi" w:cstheme="majorBidi"/>
      <w:noProof/>
      <w:color w:val="1F4D78" w:themeColor="accent1" w:themeShade="7F"/>
      <w:sz w:val="24"/>
      <w:szCs w:val="24"/>
      <w:lang w:val="en-US"/>
    </w:rPr>
  </w:style>
  <w:style w:type="paragraph" w:styleId="Header">
    <w:name w:val="header"/>
    <w:basedOn w:val="Normal"/>
    <w:link w:val="HeaderChar"/>
    <w:uiPriority w:val="99"/>
    <w:unhideWhenUsed/>
    <w:rsid w:val="00A47F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7F90"/>
  </w:style>
  <w:style w:type="paragraph" w:styleId="Footer">
    <w:name w:val="footer"/>
    <w:basedOn w:val="Normal"/>
    <w:link w:val="FooterChar"/>
    <w:uiPriority w:val="99"/>
    <w:unhideWhenUsed/>
    <w:rsid w:val="00A47F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F90"/>
  </w:style>
  <w:style w:type="paragraph" w:styleId="BalloonText">
    <w:name w:val="Balloon Text"/>
    <w:basedOn w:val="Normal"/>
    <w:link w:val="BalloonTextChar"/>
    <w:uiPriority w:val="99"/>
    <w:semiHidden/>
    <w:unhideWhenUsed/>
    <w:rsid w:val="00DE41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15C"/>
    <w:rPr>
      <w:rFonts w:ascii="Tahoma" w:hAnsi="Tahoma" w:cs="Tahoma"/>
      <w:sz w:val="16"/>
      <w:szCs w:val="16"/>
    </w:rPr>
  </w:style>
  <w:style w:type="character" w:styleId="Hyperlink">
    <w:name w:val="Hyperlink"/>
    <w:basedOn w:val="DefaultParagraphFont"/>
    <w:uiPriority w:val="99"/>
    <w:unhideWhenUsed/>
    <w:rsid w:val="00EF6EDF"/>
    <w:rPr>
      <w:color w:val="0000FF"/>
      <w:u w:val="single"/>
    </w:rPr>
  </w:style>
  <w:style w:type="paragraph" w:styleId="ListParagraph">
    <w:name w:val="List Paragraph"/>
    <w:basedOn w:val="Normal"/>
    <w:uiPriority w:val="34"/>
    <w:qFormat/>
    <w:rsid w:val="00000355"/>
    <w:pPr>
      <w:ind w:left="720"/>
      <w:contextualSpacing/>
    </w:pPr>
    <w:rPr>
      <w:lang w:val="en-GB"/>
    </w:rPr>
  </w:style>
  <w:style w:type="table" w:styleId="TableGrid">
    <w:name w:val="Table Grid"/>
    <w:basedOn w:val="TableNormal"/>
    <w:rsid w:val="0000035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
    <w:name w:val="rvts2"/>
    <w:basedOn w:val="DefaultParagraphFont"/>
    <w:rsid w:val="008C4569"/>
  </w:style>
  <w:style w:type="character" w:customStyle="1" w:styleId="rvts13">
    <w:name w:val="rvts13"/>
    <w:basedOn w:val="DefaultParagraphFont"/>
    <w:rsid w:val="008C4569"/>
  </w:style>
  <w:style w:type="character" w:styleId="CommentReference">
    <w:name w:val="annotation reference"/>
    <w:basedOn w:val="DefaultParagraphFont"/>
    <w:uiPriority w:val="99"/>
    <w:semiHidden/>
    <w:unhideWhenUsed/>
    <w:rsid w:val="008C4569"/>
    <w:rPr>
      <w:sz w:val="16"/>
      <w:szCs w:val="16"/>
    </w:rPr>
  </w:style>
  <w:style w:type="paragraph" w:styleId="CommentText">
    <w:name w:val="annotation text"/>
    <w:basedOn w:val="Normal"/>
    <w:link w:val="CommentTextChar"/>
    <w:uiPriority w:val="99"/>
    <w:semiHidden/>
    <w:unhideWhenUsed/>
    <w:rsid w:val="008C4569"/>
    <w:pPr>
      <w:spacing w:line="240" w:lineRule="auto"/>
    </w:pPr>
    <w:rPr>
      <w:sz w:val="20"/>
      <w:szCs w:val="20"/>
    </w:rPr>
  </w:style>
  <w:style w:type="character" w:customStyle="1" w:styleId="CommentTextChar">
    <w:name w:val="Comment Text Char"/>
    <w:basedOn w:val="DefaultParagraphFont"/>
    <w:link w:val="CommentText"/>
    <w:uiPriority w:val="99"/>
    <w:semiHidden/>
    <w:rsid w:val="008C4569"/>
    <w:rPr>
      <w:noProof/>
      <w:sz w:val="20"/>
      <w:szCs w:val="20"/>
      <w:lang w:val="en-US"/>
    </w:rPr>
  </w:style>
  <w:style w:type="paragraph" w:styleId="Title">
    <w:name w:val="Title"/>
    <w:basedOn w:val="Normal"/>
    <w:next w:val="Normal"/>
    <w:link w:val="TitleChar"/>
    <w:qFormat/>
    <w:rsid w:val="008C45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C4569"/>
    <w:rPr>
      <w:rFonts w:asciiTheme="majorHAnsi" w:eastAsiaTheme="majorEastAsia" w:hAnsiTheme="majorHAnsi" w:cstheme="majorBidi"/>
      <w:noProof/>
      <w:spacing w:val="-10"/>
      <w:kern w:val="28"/>
      <w:sz w:val="56"/>
      <w:szCs w:val="56"/>
      <w:lang w:val="en-US"/>
    </w:rPr>
  </w:style>
  <w:style w:type="paragraph" w:styleId="TOCHeading">
    <w:name w:val="TOC Heading"/>
    <w:basedOn w:val="Heading1"/>
    <w:next w:val="Normal"/>
    <w:uiPriority w:val="39"/>
    <w:unhideWhenUsed/>
    <w:qFormat/>
    <w:rsid w:val="008C4569"/>
    <w:pPr>
      <w:outlineLvl w:val="9"/>
    </w:pPr>
    <w:rPr>
      <w:noProof w:val="0"/>
    </w:rPr>
  </w:style>
  <w:style w:type="paragraph" w:styleId="TOC1">
    <w:name w:val="toc 1"/>
    <w:basedOn w:val="Normal"/>
    <w:next w:val="Normal"/>
    <w:autoRedefine/>
    <w:uiPriority w:val="39"/>
    <w:unhideWhenUsed/>
    <w:rsid w:val="008C4569"/>
    <w:pPr>
      <w:spacing w:after="100"/>
    </w:pPr>
  </w:style>
  <w:style w:type="paragraph" w:styleId="TOC2">
    <w:name w:val="toc 2"/>
    <w:basedOn w:val="Normal"/>
    <w:next w:val="Normal"/>
    <w:autoRedefine/>
    <w:uiPriority w:val="39"/>
    <w:unhideWhenUsed/>
    <w:rsid w:val="008C4569"/>
    <w:pPr>
      <w:spacing w:after="100"/>
      <w:ind w:left="220"/>
    </w:pPr>
  </w:style>
  <w:style w:type="paragraph" w:styleId="TOC3">
    <w:name w:val="toc 3"/>
    <w:basedOn w:val="Normal"/>
    <w:next w:val="Normal"/>
    <w:autoRedefine/>
    <w:uiPriority w:val="39"/>
    <w:unhideWhenUsed/>
    <w:rsid w:val="008C4569"/>
    <w:pPr>
      <w:spacing w:after="100"/>
      <w:ind w:left="440"/>
    </w:pPr>
  </w:style>
  <w:style w:type="paragraph" w:styleId="CommentSubject">
    <w:name w:val="annotation subject"/>
    <w:basedOn w:val="CommentText"/>
    <w:next w:val="CommentText"/>
    <w:link w:val="CommentSubjectChar"/>
    <w:uiPriority w:val="99"/>
    <w:semiHidden/>
    <w:unhideWhenUsed/>
    <w:rsid w:val="00F646DF"/>
    <w:rPr>
      <w:b/>
      <w:bCs/>
    </w:rPr>
  </w:style>
  <w:style w:type="character" w:customStyle="1" w:styleId="CommentSubjectChar">
    <w:name w:val="Comment Subject Char"/>
    <w:basedOn w:val="CommentTextChar"/>
    <w:link w:val="CommentSubject"/>
    <w:uiPriority w:val="99"/>
    <w:semiHidden/>
    <w:rsid w:val="00F646DF"/>
    <w:rPr>
      <w:b/>
      <w:bCs/>
      <w:noProof/>
      <w:sz w:val="20"/>
      <w:szCs w:val="20"/>
      <w:lang w:val="en-US"/>
    </w:rPr>
  </w:style>
  <w:style w:type="character" w:customStyle="1" w:styleId="rvts6">
    <w:name w:val="rvts6"/>
    <w:rsid w:val="005D1AAD"/>
  </w:style>
  <w:style w:type="paragraph" w:styleId="NoSpacing">
    <w:name w:val="No Spacing"/>
    <w:uiPriority w:val="1"/>
    <w:qFormat/>
    <w:rsid w:val="00F919A6"/>
    <w:pPr>
      <w:spacing w:after="0" w:line="240" w:lineRule="auto"/>
    </w:pPr>
    <w:rPr>
      <w:lang w:val="en-GB"/>
    </w:rPr>
  </w:style>
  <w:style w:type="character" w:customStyle="1" w:styleId="docssharedwiztogglelabeledlabeltext">
    <w:name w:val="docssharedwiztogglelabeledlabeltext"/>
    <w:basedOn w:val="DefaultParagraphFont"/>
    <w:rsid w:val="00F919A6"/>
  </w:style>
  <w:style w:type="paragraph" w:customStyle="1" w:styleId="Default">
    <w:name w:val="Default"/>
    <w:rsid w:val="00F919A6"/>
    <w:pPr>
      <w:autoSpaceDE w:val="0"/>
      <w:autoSpaceDN w:val="0"/>
      <w:adjustRightInd w:val="0"/>
      <w:spacing w:after="0" w:line="240" w:lineRule="auto"/>
    </w:pPr>
    <w:rPr>
      <w:rFonts w:ascii="Calibri" w:hAnsi="Calibri" w:cs="Calibri"/>
      <w:color w:val="000000"/>
      <w:sz w:val="24"/>
      <w:szCs w:val="24"/>
      <w:lang w:val="en-US"/>
    </w:rPr>
  </w:style>
  <w:style w:type="paragraph" w:styleId="NormalWeb">
    <w:name w:val="Normal (Web)"/>
    <w:basedOn w:val="Normal"/>
    <w:uiPriority w:val="99"/>
    <w:unhideWhenUsed/>
    <w:rsid w:val="00F919A6"/>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rvts8">
    <w:name w:val="rvts8"/>
    <w:basedOn w:val="DefaultParagraphFont"/>
    <w:rsid w:val="00F919A6"/>
  </w:style>
  <w:style w:type="character" w:styleId="Strong">
    <w:name w:val="Strong"/>
    <w:basedOn w:val="DefaultParagraphFont"/>
    <w:uiPriority w:val="22"/>
    <w:qFormat/>
    <w:rsid w:val="005B23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studiipaliative.ro/wp-content/uploads/2013/09/CUPRINS_Protocoale2014.pdf" TargetMode="External"/><Relationship Id="rId14" Type="http://schemas.microsoft.com/office/2011/relationships/people" Target="people.xml"/></Relationships>
</file>

<file path=word/_rels/footer1.xml.rels><?xml version="1.0" encoding="UTF-8" standalone="yes"?>
<Relationships xmlns="http://schemas.openxmlformats.org/package/2006/relationships"><Relationship Id="rId3" Type="http://schemas.openxmlformats.org/officeDocument/2006/relationships/hyperlink" Target="http://www.poca.ro/" TargetMode="External"/><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10542</Words>
  <Characters>60092</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Administrator</dc:creator>
  <cp:lastModifiedBy>Emilia</cp:lastModifiedBy>
  <cp:revision>2</cp:revision>
  <cp:lastPrinted>2021-06-24T07:42:00Z</cp:lastPrinted>
  <dcterms:created xsi:type="dcterms:W3CDTF">2023-11-07T08:35:00Z</dcterms:created>
  <dcterms:modified xsi:type="dcterms:W3CDTF">2023-11-07T08:35:00Z</dcterms:modified>
</cp:coreProperties>
</file>